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78FE" w14:textId="30A5E1A7" w:rsidR="00763682" w:rsidRPr="00D4744A" w:rsidRDefault="00763682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D740F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66CE9DBB" wp14:editId="6584BA03">
            <wp:extent cx="1962150" cy="1720714"/>
            <wp:effectExtent l="0" t="0" r="0" b="0"/>
            <wp:docPr id="1" name="Picture 1" descr="D:\LSCO\ທົບທວນແຜນຍຸດທະສາດ 10 ປີ\2021 FINAL\3. Word ສະຫຼຸບ 2016-20\ໂລໂກໃໝ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SCO\ທົບທວນແຜນຍຸດທະສາດ 10 ປີ\2021 FINAL\3. Word ສະຫຼຸບ 2016-20\ໂລໂກໃໝ່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01" cy="17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72975" w14:textId="6F7F934D" w:rsidR="00EC0770" w:rsidRPr="00741162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 w:rsidRPr="00741162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ຄະນະກຳມະການຄຸ້ມຄອງຫຼັກຊັບ</w:t>
      </w:r>
    </w:p>
    <w:p w14:paraId="0C42D9E0" w14:textId="4864CF73" w:rsidR="00FC751A" w:rsidRPr="00741162" w:rsidRDefault="00FC751A" w:rsidP="00E528B0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 w:rsidRPr="00741162">
        <w:rPr>
          <w:rFonts w:ascii="Phetsarath OT" w:eastAsia="Phetsarath OT" w:hAnsi="Phetsarath OT" w:cs="Phetsarath OT"/>
          <w:b/>
          <w:bCs/>
          <w:sz w:val="28"/>
          <w:lang w:bidi="lo-LA"/>
        </w:rPr>
        <w:t>Lao Securities Commission</w:t>
      </w:r>
    </w:p>
    <w:p w14:paraId="2FC6B85C" w14:textId="77777777" w:rsidR="00FC74B4" w:rsidRPr="00D4744A" w:rsidRDefault="00FC74B4" w:rsidP="00E528B0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bookmarkStart w:id="2" w:name="_Hlk66021923"/>
    </w:p>
    <w:p w14:paraId="0E90F752" w14:textId="77777777" w:rsidR="00E67BFB" w:rsidRPr="00D4744A" w:rsidRDefault="00E67BFB" w:rsidP="00E67BFB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66450D20" w14:textId="70AE90EF" w:rsidR="00E67BFB" w:rsidRPr="00D4744A" w:rsidRDefault="00E67BFB" w:rsidP="00E67BFB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0C148788" w14:textId="77777777" w:rsidR="00E67BFB" w:rsidRPr="00D4744A" w:rsidRDefault="00E67BFB" w:rsidP="00E67BFB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3BA0AD85" w14:textId="77777777" w:rsidR="00E67BFB" w:rsidRPr="00D4744A" w:rsidRDefault="00E67BFB" w:rsidP="00E67BFB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6484BCAC" w14:textId="7887BC9A" w:rsidR="00FC74B4" w:rsidRPr="00BF4E1B" w:rsidRDefault="00E67BFB" w:rsidP="00E67BFB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44"/>
          <w:szCs w:val="4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ຍຸດທະສາດ</w:t>
      </w:r>
      <w:r w:rsidR="00B46AD2"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ການ</w:t>
      </w:r>
      <w:r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ພັດທະນາຕະຫຼາດທຶນ</w:t>
      </w:r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</w:t>
      </w:r>
      <w:r w:rsidR="00FC74B4"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ຂອງ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</w:t>
      </w:r>
      <w:r w:rsidR="00FC74B4"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ສປປ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</w:t>
      </w:r>
      <w:r w:rsidR="00FC74B4"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ລາວ</w:t>
      </w:r>
    </w:p>
    <w:p w14:paraId="1D8C0208" w14:textId="0CD32E56" w:rsidR="00E67BFB" w:rsidRPr="00BF4E1B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44"/>
          <w:szCs w:val="44"/>
          <w:lang w:bidi="lo-LA"/>
        </w:rPr>
      </w:pPr>
      <w:bookmarkStart w:id="3" w:name="_Hlk66021289"/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10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</w:t>
      </w:r>
      <w:r w:rsidR="00FC74B4"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ປີ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(20</w:t>
      </w:r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21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-20</w:t>
      </w:r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3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0)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lang w:bidi="lo-LA"/>
        </w:rPr>
        <w:t xml:space="preserve"> </w:t>
      </w:r>
      <w:r w:rsidR="00FC74B4"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ແລະ</w:t>
      </w:r>
      <w:r w:rsidR="00FC74B4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ວິໄສທັດຮອດປີ</w:t>
      </w:r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 </w:t>
      </w:r>
      <w:r w:rsidR="00C56096"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 xml:space="preserve">2035 </w:t>
      </w:r>
    </w:p>
    <w:p w14:paraId="5346F59D" w14:textId="180BF393" w:rsidR="00FC74B4" w:rsidRPr="00BF4E1B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</w:pPr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(</w:t>
      </w:r>
      <w:r w:rsidRPr="00BF4E1B">
        <w:rPr>
          <w:rFonts w:ascii="Phetsarath OT" w:eastAsia="Phetsarath OT" w:hAnsi="Phetsarath OT" w:cs="Phetsarath OT" w:hint="cs"/>
          <w:b/>
          <w:bCs/>
          <w:sz w:val="44"/>
          <w:szCs w:val="44"/>
          <w:cs/>
          <w:lang w:bidi="lo-LA"/>
        </w:rPr>
        <w:t>ສະບັບປັບປຸງ</w:t>
      </w:r>
      <w:r w:rsidRPr="00BF4E1B">
        <w:rPr>
          <w:rFonts w:ascii="Phetsarath OT" w:eastAsia="Phetsarath OT" w:hAnsi="Phetsarath OT" w:cs="Phetsarath OT"/>
          <w:b/>
          <w:bCs/>
          <w:sz w:val="44"/>
          <w:szCs w:val="44"/>
          <w:cs/>
          <w:lang w:bidi="lo-LA"/>
        </w:rPr>
        <w:t>)</w:t>
      </w:r>
    </w:p>
    <w:bookmarkEnd w:id="2"/>
    <w:bookmarkEnd w:id="3"/>
    <w:p w14:paraId="493CE03F" w14:textId="7777777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52D9B9B5" w14:textId="7777777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3B373718" w14:textId="7777777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2D4489E1" w14:textId="7777777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3E0CCE82" w14:textId="7777777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218731BA" w14:textId="7777777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78790C2F" w14:textId="696A51A3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2ECAC61D" w14:textId="341F0F97" w:rsidR="00E67BFB" w:rsidRPr="00D4744A" w:rsidRDefault="00E67BFB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0C0A9067" w14:textId="77777777" w:rsidR="00E67BFB" w:rsidRPr="00D4744A" w:rsidRDefault="00E67BFB" w:rsidP="005231EB">
      <w:pPr>
        <w:spacing w:after="0"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0828476A" w14:textId="0CF7C88D" w:rsidR="001E2A5E" w:rsidRDefault="00E67BFB" w:rsidP="00083BD8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ນະຄອນຫຼວງວຽງຈັນ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,​ </w:t>
      </w:r>
      <w:del w:id="4" w:author="Lenovo" w:date="2022-08-12T09:14:00Z">
        <w:r w:rsidR="00741162" w:rsidDel="002F53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ມິຖຸນາ</w:delText>
        </w:r>
        <w:r w:rsidR="00BE2E07" w:rsidRPr="00D4744A" w:rsidDel="002F534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5" w:author="Lenovo" w:date="2022-08-12T09:14:00Z">
        <w:r w:rsidR="002F534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ສິງຫາ</w:t>
        </w:r>
        <w:r w:rsidR="002F534F" w:rsidRPr="00D4744A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BE2E0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2022</w:t>
      </w:r>
    </w:p>
    <w:p w14:paraId="4CC596B4" w14:textId="77777777" w:rsidR="006313D9" w:rsidRDefault="006313D9" w:rsidP="00083BD8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3373FBB4" w14:textId="77777777" w:rsidR="006313D9" w:rsidRDefault="006313D9" w:rsidP="00083BD8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05E50A21" w14:textId="46653375" w:rsidR="006313D9" w:rsidRPr="00D4744A" w:rsidRDefault="006313D9" w:rsidP="00083BD8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cs/>
          <w:lang w:bidi="lo-LA"/>
        </w:rPr>
        <w:sectPr w:rsidR="006313D9" w:rsidRPr="00D4744A" w:rsidSect="0031632C">
          <w:pgSz w:w="12240" w:h="15840" w:code="1"/>
          <w:pgMar w:top="1440" w:right="1440" w:bottom="1440" w:left="1440" w:header="706" w:footer="706" w:gutter="0"/>
          <w:pgNumType w:start="0"/>
          <w:cols w:space="708"/>
          <w:titlePg/>
          <w:docGrid w:linePitch="360"/>
        </w:sectPr>
      </w:pPr>
    </w:p>
    <w:bookmarkStart w:id="6" w:name="_Toc72503817" w:displacedByCustomXml="next"/>
    <w:sdt>
      <w:sdtPr>
        <w:rPr>
          <w:rFonts w:ascii="Phetsarath OT" w:eastAsia="Phetsarath OT" w:hAnsi="Phetsarath OT" w:cs="Phetsarath OT"/>
          <w:sz w:val="24"/>
          <w:szCs w:val="24"/>
        </w:rPr>
        <w:id w:val="-2126657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9A776B" w14:textId="2E4BB46F" w:rsidR="00083BD8" w:rsidRPr="00BF4E1B" w:rsidRDefault="00921738" w:rsidP="00BF4E1B">
          <w:pPr>
            <w:jc w:val="center"/>
            <w:rPr>
              <w:rStyle w:val="Hyperlink"/>
              <w:rFonts w:ascii="Phetsarath OT" w:eastAsia="Phetsarath OT" w:hAnsi="Phetsarath OT" w:cs="Phetsarath OT"/>
              <w:sz w:val="24"/>
              <w:szCs w:val="24"/>
            </w:rPr>
          </w:pPr>
          <w:r w:rsidRPr="0062499C">
            <w:rPr>
              <w:rFonts w:ascii="Phetsarath OT" w:eastAsia="Phetsarath OT" w:hAnsi="Phetsarath OT" w:cs="Phetsarath OT" w:hint="cs"/>
              <w:b/>
              <w:bCs/>
              <w:sz w:val="28"/>
              <w:cs/>
              <w:lang w:bidi="lo-LA"/>
            </w:rPr>
            <w:t>ສາລະບານ</w:t>
          </w:r>
        </w:p>
        <w:p w14:paraId="19335426" w14:textId="79DCA92C" w:rsidR="00741162" w:rsidRPr="00BF4E1B" w:rsidRDefault="000C0DD0" w:rsidP="003642AD">
          <w:pPr>
            <w:pStyle w:val="TOC1"/>
            <w:rPr>
              <w:noProof/>
              <w:lang w:eastAsia="en-US" w:bidi="lo-LA"/>
            </w:rPr>
          </w:pPr>
          <w:r w:rsidRPr="00741162">
            <w:rPr>
              <w:noProof/>
            </w:rPr>
            <w:fldChar w:fldCharType="begin"/>
          </w:r>
          <w:r w:rsidRPr="0062499C">
            <w:rPr>
              <w:noProof/>
            </w:rPr>
            <w:instrText xml:space="preserve"> TOC \o "1-5" \h \z \u </w:instrText>
          </w:r>
          <w:r w:rsidRPr="00741162">
            <w:rPr>
              <w:noProof/>
            </w:rPr>
            <w:fldChar w:fldCharType="separate"/>
          </w:r>
          <w:hyperlink w:anchor="_Toc102657766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ຄຳນຳ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>...</w:t>
            </w:r>
            <w:r w:rsidR="00741162" w:rsidRPr="0062499C">
              <w:rPr>
                <w:noProof/>
                <w:webHidden/>
              </w:rPr>
              <w:tab/>
            </w:r>
            <w:r w:rsidR="00741162" w:rsidRPr="0062499C">
              <w:rPr>
                <w:noProof/>
                <w:webHidden/>
              </w:rPr>
              <w:fldChar w:fldCharType="begin"/>
            </w:r>
            <w:r w:rsidR="00741162" w:rsidRPr="0062499C">
              <w:rPr>
                <w:noProof/>
                <w:webHidden/>
              </w:rPr>
              <w:instrText xml:space="preserve"> PAGEREF _Toc102657766 \h </w:instrText>
            </w:r>
            <w:r w:rsidR="00741162" w:rsidRPr="0062499C">
              <w:rPr>
                <w:noProof/>
                <w:webHidden/>
              </w:rPr>
            </w:r>
            <w:r w:rsidR="00741162" w:rsidRPr="0062499C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v</w:t>
            </w:r>
            <w:r w:rsidR="00741162" w:rsidRPr="0062499C">
              <w:rPr>
                <w:noProof/>
                <w:webHidden/>
              </w:rPr>
              <w:fldChar w:fldCharType="end"/>
            </w:r>
          </w:hyperlink>
        </w:p>
        <w:p w14:paraId="612FFAA9" w14:textId="30C55A85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767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ອະທິບາຍຄຳສັບ</w:t>
            </w:r>
            <w:r w:rsidR="00741162" w:rsidRPr="0062499C">
              <w:rPr>
                <w:noProof/>
                <w:webHidden/>
              </w:rPr>
              <w:tab/>
            </w:r>
            <w:r w:rsidR="00741162" w:rsidRPr="0062499C">
              <w:rPr>
                <w:noProof/>
                <w:webHidden/>
              </w:rPr>
              <w:fldChar w:fldCharType="begin"/>
            </w:r>
            <w:r w:rsidR="00741162" w:rsidRPr="0062499C">
              <w:rPr>
                <w:noProof/>
                <w:webHidden/>
              </w:rPr>
              <w:instrText xml:space="preserve"> PAGEREF _Toc102657767 \h </w:instrText>
            </w:r>
            <w:r w:rsidR="00741162" w:rsidRPr="0062499C">
              <w:rPr>
                <w:noProof/>
                <w:webHidden/>
              </w:rPr>
            </w:r>
            <w:r w:rsidR="00741162" w:rsidRPr="0062499C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vii</w:t>
            </w:r>
            <w:r w:rsidR="00741162" w:rsidRPr="0062499C">
              <w:rPr>
                <w:noProof/>
                <w:webHidden/>
              </w:rPr>
              <w:fldChar w:fldCharType="end"/>
            </w:r>
          </w:hyperlink>
        </w:p>
        <w:p w14:paraId="08B022D4" w14:textId="762E37ED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768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ພາກທີ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 xml:space="preserve"> I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ສະພາບພົ້ນເດັ່ນການພັດທະນາຕະຫຼາດທຶນຂອງ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ສປປ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ລາວ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ໃນໄລຍະ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10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ປີ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ຜ່ານມາ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(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>2011-2020)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_Toc102657768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1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6834D509" w14:textId="21683C65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769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lang w:val="pt-BR"/>
              </w:rPr>
              <w:t>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ຜົນສຳເລັດ</w:t>
            </w:r>
            <w:r w:rsidR="00741162" w:rsidRPr="0062499C">
              <w:rPr>
                <w:noProof/>
                <w:webHidden/>
              </w:rPr>
              <w:tab/>
            </w:r>
            <w:r w:rsidR="00741162" w:rsidRPr="0062499C">
              <w:rPr>
                <w:noProof/>
                <w:webHidden/>
              </w:rPr>
              <w:fldChar w:fldCharType="begin"/>
            </w:r>
            <w:r w:rsidR="00741162" w:rsidRPr="0062499C">
              <w:rPr>
                <w:noProof/>
                <w:webHidden/>
              </w:rPr>
              <w:instrText xml:space="preserve"> PAGEREF _Toc102657769 \h </w:instrText>
            </w:r>
            <w:r w:rsidR="00741162" w:rsidRPr="0062499C">
              <w:rPr>
                <w:noProof/>
                <w:webHidden/>
              </w:rPr>
            </w:r>
            <w:r w:rsidR="00741162" w:rsidRPr="0062499C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4</w:t>
            </w:r>
            <w:r w:rsidR="00741162" w:rsidRPr="0062499C">
              <w:rPr>
                <w:noProof/>
                <w:webHidden/>
              </w:rPr>
              <w:fldChar w:fldCharType="end"/>
            </w:r>
          </w:hyperlink>
        </w:p>
        <w:p w14:paraId="4DDDB90C" w14:textId="0A72EDA6" w:rsidR="00741162" w:rsidRPr="00BF4E1B" w:rsidRDefault="00000000" w:rsidP="00494D3E">
          <w:pPr>
            <w:pStyle w:val="TOC2"/>
            <w:rPr>
              <w:noProof/>
              <w:lang w:eastAsia="en-US" w:bidi="lo-LA"/>
            </w:rPr>
          </w:pPr>
          <w:hyperlink w:anchor="_Toc102657770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lang w:val="pt-BR"/>
              </w:rPr>
              <w:t>1.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ສັງລວມສະພາບການພັດທະນາຕະຫຼາດທຶນ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lang w:val="pt-BR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val="pt-BR" w:bidi="lo-LA"/>
              </w:rPr>
              <w:t>ສາກົນ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val="pt-BR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val="pt-BR" w:bidi="lo-LA"/>
              </w:rPr>
              <w:t>ແລະ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val="pt-BR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val="pt-BR" w:bidi="lo-LA"/>
              </w:rPr>
              <w:t>ພາກພື້ນ</w:t>
            </w:r>
            <w:r w:rsidR="00741162" w:rsidRPr="00494D3E">
              <w:rPr>
                <w:noProof/>
                <w:webHidden/>
              </w:rPr>
              <w:tab/>
            </w:r>
            <w:r w:rsidR="00741162" w:rsidRPr="00494D3E">
              <w:rPr>
                <w:noProof/>
                <w:webHidden/>
              </w:rPr>
              <w:fldChar w:fldCharType="begin"/>
            </w:r>
            <w:r w:rsidR="00741162" w:rsidRPr="00494D3E">
              <w:rPr>
                <w:noProof/>
                <w:webHidden/>
              </w:rPr>
              <w:instrText xml:space="preserve"> PAGEREF _Toc102657770 \h </w:instrText>
            </w:r>
            <w:r w:rsidR="00741162" w:rsidRPr="00494D3E">
              <w:rPr>
                <w:noProof/>
                <w:webHidden/>
              </w:rPr>
            </w:r>
            <w:r w:rsidR="00741162" w:rsidRPr="00494D3E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4</w:t>
            </w:r>
            <w:r w:rsidR="00741162" w:rsidRPr="00494D3E">
              <w:rPr>
                <w:noProof/>
                <w:webHidden/>
              </w:rPr>
              <w:fldChar w:fldCharType="end"/>
            </w:r>
          </w:hyperlink>
        </w:p>
        <w:p w14:paraId="4E10E816" w14:textId="6BC9E6F9" w:rsidR="00741162" w:rsidRPr="00BF4E1B" w:rsidRDefault="00000000" w:rsidP="00494D3E">
          <w:pPr>
            <w:pStyle w:val="TOC2"/>
            <w:rPr>
              <w:noProof/>
              <w:lang w:eastAsia="en-US" w:bidi="lo-LA"/>
            </w:rPr>
          </w:pPr>
          <w:hyperlink w:anchor="_Toc102657771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lang w:val="pt-BR"/>
              </w:rPr>
              <w:t>2.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ຜົນສຳເລັດການພັດທະນາຕະຫຼາດທຶນຂອງ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ສປປ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ລາວ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10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ປີ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(2011-2020)</w:t>
            </w:r>
            <w:r w:rsidR="00741162" w:rsidRPr="00494D3E">
              <w:rPr>
                <w:noProof/>
                <w:webHidden/>
              </w:rPr>
              <w:tab/>
            </w:r>
            <w:r w:rsidR="00741162" w:rsidRPr="00494D3E">
              <w:rPr>
                <w:noProof/>
                <w:webHidden/>
              </w:rPr>
              <w:fldChar w:fldCharType="begin"/>
            </w:r>
            <w:r w:rsidR="00741162" w:rsidRPr="00494D3E">
              <w:rPr>
                <w:noProof/>
                <w:webHidden/>
              </w:rPr>
              <w:instrText xml:space="preserve"> PAGEREF _Toc102657771 \h </w:instrText>
            </w:r>
            <w:r w:rsidR="00741162" w:rsidRPr="00494D3E">
              <w:rPr>
                <w:noProof/>
                <w:webHidden/>
              </w:rPr>
            </w:r>
            <w:r w:rsidR="00741162" w:rsidRPr="00494D3E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5</w:t>
            </w:r>
            <w:r w:rsidR="00741162" w:rsidRPr="00494D3E">
              <w:rPr>
                <w:noProof/>
                <w:webHidden/>
              </w:rPr>
              <w:fldChar w:fldCharType="end"/>
            </w:r>
          </w:hyperlink>
        </w:p>
        <w:p w14:paraId="79A46EF4" w14:textId="3BE92A70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772" w:history="1">
            <w:r w:rsidR="00741162" w:rsidRPr="00BF4E1B">
              <w:rPr>
                <w:rStyle w:val="Hyperlink"/>
              </w:rPr>
              <w:t>2.1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ການລະດົມທຶນຜ່ານຕະຫຼາດທຶນ</w:t>
            </w:r>
            <w:r w:rsidR="00741162" w:rsidRPr="00BF4E1B">
              <w:rPr>
                <w:rStyle w:val="Hyperlink"/>
              </w:rPr>
              <w:t>,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ການສ້າງຄວາມເຂັ້ມແຂງໃຫ້ແກ່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ບໍລິສັດຈົດທະບຽນ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ແລະ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ພັດທະນາຜະລິດຕະພັນຫຼັກຊັບ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_Toc102657772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5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3441741D" w14:textId="5FF935B8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73" w:history="1">
            <w:r w:rsidR="00741162" w:rsidRPr="00BF4E1B">
              <w:rPr>
                <w:rStyle w:val="Hyperlink"/>
              </w:rPr>
              <w:t>2.1.1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ການລະດົມທຶນຜ່ານຕະຫຼາດທຶນ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_Toc102657773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5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4E103E8C" w14:textId="5F9AAB57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75" w:history="1">
            <w:r w:rsidR="00741162" w:rsidRPr="00BF4E1B">
              <w:rPr>
                <w:rStyle w:val="Hyperlink"/>
              </w:rPr>
              <w:t>2.1.2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ການສ້າງຄວາມເຂັ້ມແຂງໃຫ້ແກ່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ບໍລິສັດຈົດທະບຽນ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_Toc102657775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7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603C5BAC" w14:textId="2513F0FB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76" w:history="1">
            <w:r w:rsidR="00741162" w:rsidRPr="00BF4E1B">
              <w:rPr>
                <w:rStyle w:val="Hyperlink"/>
                <w:lang w:val="fr-FR" w:bidi="th-TH"/>
              </w:rPr>
              <w:t>2.1.3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ການພັດທະນາຜະລິດຕະພັນຫຼັກຊັບ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_Toc102657776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9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0695B506" w14:textId="594CE341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779" w:history="1">
            <w:r w:rsidR="00741162" w:rsidRPr="00BF4E1B">
              <w:rPr>
                <w:rStyle w:val="Hyperlink"/>
                <w:lang w:val="fr-FR"/>
              </w:rPr>
              <w:t>2.2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ການສ້າງ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ແລະ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ປັບປຸງນິຕິກໍາ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ແລະ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ນະໂຍບາຍມະຫາພາກ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ກ່ຽວກັບວຽກງານຫຼັກຊັບ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_Toc102657779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9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384E4AFF" w14:textId="0D7B29BE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782" w:history="1">
            <w:r w:rsidR="00741162" w:rsidRPr="00BF4E1B">
              <w:rPr>
                <w:rStyle w:val="Hyperlink"/>
                <w:lang w:val="fr-FR"/>
              </w:rPr>
              <w:t>2.3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ສ້າງຄວາມເຂັ້ມແຂງໃຫ້ແກ່ຜູ້ຄຸ້ມຄອງວຽກງານຫຼັກຊັບ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_Toc102657782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10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2E9FEBBC" w14:textId="319A95E5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83" w:history="1">
            <w:r w:rsidR="00741162" w:rsidRPr="00BF4E1B">
              <w:rPr>
                <w:rStyle w:val="Hyperlink"/>
                <w:lang w:val="fr-FR"/>
              </w:rPr>
              <w:t>2.3.1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ການສ້າງຄວາມເຂັ້ມແຂງຂອງ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ຄຄຊ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ແລະ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ສຄຄຊ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_Toc102657783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10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48234FA2" w14:textId="36F2F799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85" w:history="1">
            <w:r w:rsidR="00741162" w:rsidRPr="00BF4E1B">
              <w:rPr>
                <w:rStyle w:val="Hyperlink"/>
                <w:lang w:val="fr-FR"/>
              </w:rPr>
              <w:t>2.3.2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ການພັດທະນາລະບົບເຕັກໂນໂລຊີ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ການສື່ສານຂໍ້ມູນຂ່າວສານ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_Toc102657785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11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0DB2C682" w14:textId="156633AB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86" w:history="1">
            <w:r w:rsidR="00741162" w:rsidRPr="00BF4E1B">
              <w:rPr>
                <w:rStyle w:val="Hyperlink"/>
              </w:rPr>
              <w:t>2.3.3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ການຮ່ວມມືສາກົນ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_Toc102657786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11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1E7615BD" w14:textId="761EB310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788" w:history="1">
            <w:r w:rsidR="00741162" w:rsidRPr="00BF4E1B">
              <w:rPr>
                <w:rStyle w:val="Hyperlink"/>
                <w:lang w:val="ms-BN"/>
              </w:rPr>
              <w:t>2.4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ການສ້າງຄວາມເຂັ້ມແຂງພື້ນຖານໂຄງລ່າງຕະຫຼາດທຶນ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_Toc102657788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13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332CA317" w14:textId="2B1FA5D4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89" w:history="1">
            <w:r w:rsidR="00741162" w:rsidRPr="00BF4E1B">
              <w:rPr>
                <w:rStyle w:val="Hyperlink"/>
              </w:rPr>
              <w:t>2.4.1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ພັດທະນາຕະຫຼາດຫຼັກຊັບ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_Toc102657789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13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5279825F" w14:textId="685371D9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90" w:history="1">
            <w:r w:rsidR="00741162" w:rsidRPr="00BF4E1B">
              <w:rPr>
                <w:rStyle w:val="Hyperlink"/>
                <w:lang w:val="fr-FR"/>
              </w:rPr>
              <w:t>2.4.2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ການສ້າງ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ແລະ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ພັດທະນາສະຖາບັນສື່ກາງດ້ານຫຼັກຊັບ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_Toc102657790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16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1A8B4843" w14:textId="0C779547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793" w:history="1">
            <w:r w:rsidR="00741162" w:rsidRPr="00BF4E1B">
              <w:rPr>
                <w:rStyle w:val="Hyperlink"/>
              </w:rPr>
              <w:t>2.5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ຂະຫຍາຍ</w:t>
            </w:r>
            <w:r w:rsidR="00741162" w:rsidRPr="00BF4E1B">
              <w:rPr>
                <w:rStyle w:val="Hyperlink"/>
              </w:rPr>
              <w:t xml:space="preserve">, </w:t>
            </w:r>
            <w:r w:rsidR="00741162" w:rsidRPr="00BF4E1B">
              <w:rPr>
                <w:rStyle w:val="Hyperlink"/>
                <w:rFonts w:hint="cs"/>
                <w:cs/>
              </w:rPr>
              <w:t>ປົກປ້ອງ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ແລະ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ສ້າງຄວາມເຂັ້ມແຂງໃຫ້ແກ່ຜູ້ລົງທຶນ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ແລະ</w:t>
            </w:r>
            <w:r w:rsidR="00741162" w:rsidRPr="00BF4E1B">
              <w:rPr>
                <w:rStyle w:val="Hyperlink"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cs/>
              </w:rPr>
              <w:t>ຜູ້ມີສ່ວນຮ່ວມໃນຕະຫຼາດທຶນ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_Toc102657793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18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6C5FEC55" w14:textId="267ACB16" w:rsidR="00741162" w:rsidRPr="00BF4E1B" w:rsidRDefault="00000000" w:rsidP="001273A3">
          <w:pPr>
            <w:pStyle w:val="TOC4"/>
            <w:rPr>
              <w:lang w:val="en-US" w:eastAsia="en-US"/>
            </w:rPr>
          </w:pPr>
          <w:r>
            <w:lastRenderedPageBreak/>
            <w:fldChar w:fldCharType="begin"/>
          </w:r>
          <w:r>
            <w:instrText xml:space="preserve"> HYPERLINK \l "_Toc102657794" </w:instrText>
          </w:r>
          <w:r>
            <w:fldChar w:fldCharType="separate"/>
          </w:r>
          <w:r w:rsidR="00741162" w:rsidRPr="00BF4E1B">
            <w:rPr>
              <w:rStyle w:val="Hyperlink"/>
            </w:rPr>
            <w:t>2.5.1</w:t>
          </w:r>
          <w:r w:rsidR="00741162" w:rsidRPr="00BF4E1B">
            <w:rPr>
              <w:lang w:val="en-US" w:eastAsia="en-US"/>
            </w:rPr>
            <w:tab/>
          </w:r>
          <w:r w:rsidR="00741162" w:rsidRPr="00BF4E1B">
            <w:rPr>
              <w:rStyle w:val="Hyperlink"/>
              <w:rFonts w:hint="cs"/>
              <w:i/>
              <w:cs/>
            </w:rPr>
            <w:t>ການຂະຫຍາຍຖານຜູ້ລົງທຶນ</w:t>
          </w:r>
          <w:del w:id="7" w:author="Lenovo" w:date="2022-07-28T11:12:00Z">
            <w:r w:rsidR="00741162" w:rsidRPr="00BF4E1B" w:rsidDel="001273A3">
              <w:rPr>
                <w:rStyle w:val="Hyperlink"/>
                <w:i/>
                <w:cs/>
              </w:rPr>
              <w:delText xml:space="preserve"> </w:delText>
            </w:r>
            <w:r w:rsidR="00741162" w:rsidRPr="00BF4E1B" w:rsidDel="001273A3">
              <w:rPr>
                <w:rStyle w:val="Hyperlink"/>
                <w:rFonts w:hint="cs"/>
                <w:i/>
                <w:strike/>
                <w:cs/>
              </w:rPr>
              <w:delText>ແລະ</w:delText>
            </w:r>
            <w:r w:rsidR="00741162" w:rsidRPr="00BF4E1B" w:rsidDel="001273A3">
              <w:rPr>
                <w:rStyle w:val="Hyperlink"/>
                <w:i/>
                <w:strike/>
                <w:cs/>
              </w:rPr>
              <w:delText xml:space="preserve"> </w:delText>
            </w:r>
            <w:r w:rsidR="00741162" w:rsidRPr="00BF4E1B" w:rsidDel="001273A3">
              <w:rPr>
                <w:rStyle w:val="Hyperlink"/>
                <w:rFonts w:hint="cs"/>
                <w:i/>
                <w:strike/>
                <w:cs/>
              </w:rPr>
              <w:delText>ປົກປ້ອງຜູ້ລົງທຶນ</w:delText>
            </w:r>
          </w:del>
          <w:r w:rsidR="00741162" w:rsidRPr="00494D3E">
            <w:rPr>
              <w:webHidden/>
            </w:rPr>
            <w:tab/>
          </w:r>
          <w:r w:rsidR="00741162" w:rsidRPr="00494D3E">
            <w:rPr>
              <w:webHidden/>
            </w:rPr>
            <w:fldChar w:fldCharType="begin"/>
          </w:r>
          <w:r w:rsidR="00741162" w:rsidRPr="00494D3E">
            <w:rPr>
              <w:webHidden/>
            </w:rPr>
            <w:instrText xml:space="preserve"> PAGEREF _Toc102657794 \h </w:instrText>
          </w:r>
          <w:r w:rsidR="00741162" w:rsidRPr="00494D3E">
            <w:rPr>
              <w:webHidden/>
            </w:rPr>
          </w:r>
          <w:r w:rsidR="00741162" w:rsidRPr="00494D3E">
            <w:rPr>
              <w:webHidden/>
            </w:rPr>
            <w:fldChar w:fldCharType="separate"/>
          </w:r>
          <w:r w:rsidR="009320E4">
            <w:rPr>
              <w:webHidden/>
            </w:rPr>
            <w:t>18</w:t>
          </w:r>
          <w:r w:rsidR="00741162" w:rsidRPr="00494D3E">
            <w:rPr>
              <w:webHidden/>
            </w:rPr>
            <w:fldChar w:fldCharType="end"/>
          </w:r>
          <w:r>
            <w:fldChar w:fldCharType="end"/>
          </w:r>
        </w:p>
        <w:p w14:paraId="36FA6959" w14:textId="26696CBA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95" w:history="1">
            <w:r w:rsidR="00741162" w:rsidRPr="00BF4E1B">
              <w:rPr>
                <w:rStyle w:val="Hyperlink"/>
              </w:rPr>
              <w:t>2.5.2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ການປົກປ້ອງຜູ້ລົງທຶນ</w:t>
            </w:r>
            <w:r w:rsidR="00741162" w:rsidRPr="00494D3E">
              <w:rPr>
                <w:webHidden/>
              </w:rPr>
              <w:tab/>
            </w:r>
            <w:r w:rsidR="00741162" w:rsidRPr="00494D3E">
              <w:rPr>
                <w:webHidden/>
              </w:rPr>
              <w:fldChar w:fldCharType="begin"/>
            </w:r>
            <w:r w:rsidR="00741162" w:rsidRPr="00494D3E">
              <w:rPr>
                <w:webHidden/>
              </w:rPr>
              <w:instrText xml:space="preserve"> PAGEREF _Toc102657795 \h </w:instrText>
            </w:r>
            <w:r w:rsidR="00741162" w:rsidRPr="00494D3E">
              <w:rPr>
                <w:webHidden/>
              </w:rPr>
            </w:r>
            <w:r w:rsidR="00741162" w:rsidRPr="00494D3E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19</w:t>
            </w:r>
            <w:r w:rsidR="00741162" w:rsidRPr="00494D3E">
              <w:rPr>
                <w:webHidden/>
              </w:rPr>
              <w:fldChar w:fldCharType="end"/>
            </w:r>
          </w:hyperlink>
        </w:p>
        <w:p w14:paraId="3FA84789" w14:textId="15BD105F" w:rsidR="00741162" w:rsidRPr="00BF4E1B" w:rsidRDefault="00000000" w:rsidP="001273A3">
          <w:pPr>
            <w:pStyle w:val="TOC4"/>
            <w:rPr>
              <w:lang w:val="en-US" w:eastAsia="en-US"/>
            </w:rPr>
          </w:pPr>
          <w:hyperlink w:anchor="_Toc102657796" w:history="1">
            <w:r w:rsidR="00741162" w:rsidRPr="00BF4E1B">
              <w:rPr>
                <w:rStyle w:val="Hyperlink"/>
              </w:rPr>
              <w:t>2.5.3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i/>
                <w:cs/>
              </w:rPr>
              <w:t>ການສ້າງຄວາມເຂັ້ມແຂງໃຫ້ແກ່ຜູ້ລົງທຶນ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ແລະ</w:t>
            </w:r>
            <w:r w:rsidR="00741162" w:rsidRPr="00BF4E1B">
              <w:rPr>
                <w:rStyle w:val="Hyperlink"/>
                <w:i/>
                <w:cs/>
              </w:rPr>
              <w:t xml:space="preserve"> </w:t>
            </w:r>
            <w:r w:rsidR="00741162" w:rsidRPr="00BF4E1B">
              <w:rPr>
                <w:rStyle w:val="Hyperlink"/>
                <w:rFonts w:hint="cs"/>
                <w:i/>
                <w:cs/>
              </w:rPr>
              <w:t>ຜູ້ມີສ່ວນຮ່ວມໃນຕະຫຼາດທຶນ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_Toc102657796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20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35CD2232" w14:textId="0B4F4C39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797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II.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ຂໍ້ຄົງຄ້າງ</w:t>
            </w:r>
            <w:r w:rsidR="00741162" w:rsidRPr="0062499C">
              <w:rPr>
                <w:noProof/>
                <w:webHidden/>
              </w:rPr>
              <w:tab/>
            </w:r>
            <w:r w:rsidR="00741162" w:rsidRPr="0062499C">
              <w:rPr>
                <w:noProof/>
                <w:webHidden/>
              </w:rPr>
              <w:fldChar w:fldCharType="begin"/>
            </w:r>
            <w:r w:rsidR="00741162" w:rsidRPr="0062499C">
              <w:rPr>
                <w:noProof/>
                <w:webHidden/>
              </w:rPr>
              <w:instrText xml:space="preserve"> PAGEREF _Toc102657797 \h </w:instrText>
            </w:r>
            <w:r w:rsidR="00741162" w:rsidRPr="0062499C">
              <w:rPr>
                <w:noProof/>
                <w:webHidden/>
              </w:rPr>
            </w:r>
            <w:r w:rsidR="00741162" w:rsidRPr="0062499C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21</w:t>
            </w:r>
            <w:r w:rsidR="00741162" w:rsidRPr="0062499C">
              <w:rPr>
                <w:noProof/>
                <w:webHidden/>
              </w:rPr>
              <w:fldChar w:fldCharType="end"/>
            </w:r>
          </w:hyperlink>
        </w:p>
        <w:p w14:paraId="19A5A053" w14:textId="37D72056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12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lang w:val="pt-BR"/>
              </w:rPr>
              <w:t>III.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ບົດຮຽນທີ່ຖອດຖອນໄດ້</w:t>
            </w:r>
            <w:r w:rsidR="00741162" w:rsidRPr="0062499C">
              <w:rPr>
                <w:noProof/>
                <w:webHidden/>
              </w:rPr>
              <w:tab/>
            </w:r>
            <w:r w:rsidR="00741162" w:rsidRPr="0062499C">
              <w:rPr>
                <w:noProof/>
                <w:webHidden/>
              </w:rPr>
              <w:fldChar w:fldCharType="begin"/>
            </w:r>
            <w:r w:rsidR="00741162" w:rsidRPr="0062499C">
              <w:rPr>
                <w:noProof/>
                <w:webHidden/>
              </w:rPr>
              <w:instrText xml:space="preserve"> PAGEREF _Toc102657812 \h </w:instrText>
            </w:r>
            <w:r w:rsidR="00741162" w:rsidRPr="0062499C">
              <w:rPr>
                <w:noProof/>
                <w:webHidden/>
              </w:rPr>
            </w:r>
            <w:r w:rsidR="00741162" w:rsidRPr="0062499C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24</w:t>
            </w:r>
            <w:r w:rsidR="00741162" w:rsidRPr="0062499C">
              <w:rPr>
                <w:noProof/>
                <w:webHidden/>
              </w:rPr>
              <w:fldChar w:fldCharType="end"/>
            </w:r>
          </w:hyperlink>
        </w:p>
        <w:p w14:paraId="0204408F" w14:textId="4DB55AAF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13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ພາກທີ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lang w:val="pt-BR"/>
              </w:rPr>
              <w:t xml:space="preserve"> II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val="pt-BR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ຍຸດທະສາດພັດທະນາຕະຫຼາດທຶນ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ຂອງ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ສປປ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ລາວ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ໄລຍະ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10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ປີຕໍ່ໜ້າ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(2021-2030)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ແລະ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ວິໃສທັດຮອດປີ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2035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_Toc102657813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26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782D6E76" w14:textId="51668BA5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14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lang w:val="pt-BR"/>
              </w:rPr>
              <w:t>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ສະພາບການພັດທະນາຕະຫຼາດທຶນສາກົນ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lang w:val="pt-BR"/>
              </w:rPr>
              <w:t xml:space="preserve">,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ພາກພື້ນ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ແລະ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ພາຍໃນປະເທດ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_Toc102657814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26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01F38DC6" w14:textId="60D63C88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815" w:history="1">
            <w:r w:rsidR="00741162" w:rsidRPr="00BF4E1B">
              <w:rPr>
                <w:rStyle w:val="Hyperlink"/>
              </w:rPr>
              <w:t>1.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ກາລະໂອກາດ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_Toc102657815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27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77929482" w14:textId="5CB37ED0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816" w:history="1">
            <w:r w:rsidR="00741162" w:rsidRPr="00BF4E1B">
              <w:rPr>
                <w:rStyle w:val="Hyperlink"/>
              </w:rPr>
              <w:t>2.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ສິ່ງທ້າທາຍ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_Toc102657816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27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4D58262E" w14:textId="56104EF2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17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II.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ວິໄສທັດ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ຮອດປີ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 2035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_Toc102657817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28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49BD934B" w14:textId="15AF7968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18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III.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ທິດທາງລວມ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,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ຄາດໝາຍລວມ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ແລະ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ຍຸດທະສາດການພັດທະນາຕະຫຼາດທຶນຂອງ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ສປປ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ລາວ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ໄລຍະ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10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ປີ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(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>2021-2030)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_Toc102657818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28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08C88342" w14:textId="0461D838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820" w:history="1">
            <w:r w:rsidR="00741162" w:rsidRPr="00BF4E1B">
              <w:rPr>
                <w:rStyle w:val="Hyperlink"/>
              </w:rPr>
              <w:t>1.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ທິດທາງລວມ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_Toc102657820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28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0F603ABE" w14:textId="65FADA72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821" w:history="1">
            <w:r w:rsidR="00741162" w:rsidRPr="00BF4E1B">
              <w:rPr>
                <w:rStyle w:val="Hyperlink"/>
              </w:rPr>
              <w:t>2.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ຄາດໝາຍລວມ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_Toc102657821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29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79BA549A" w14:textId="541AAC78" w:rsidR="00741162" w:rsidRPr="00BF4E1B" w:rsidRDefault="00000000">
          <w:pPr>
            <w:pStyle w:val="TOC3"/>
            <w:rPr>
              <w:lang w:val="en-US" w:eastAsia="en-US"/>
            </w:rPr>
          </w:pPr>
          <w:hyperlink w:anchor="_Toc102657823" w:history="1">
            <w:r w:rsidR="00741162" w:rsidRPr="00BF4E1B">
              <w:rPr>
                <w:rStyle w:val="Hyperlink"/>
              </w:rPr>
              <w:t>3.</w:t>
            </w:r>
            <w:r w:rsidR="00741162" w:rsidRPr="00BF4E1B">
              <w:rPr>
                <w:lang w:val="en-US" w:eastAsia="en-US"/>
              </w:rPr>
              <w:tab/>
            </w:r>
            <w:r w:rsidR="00741162" w:rsidRPr="00BF4E1B">
              <w:rPr>
                <w:rStyle w:val="Hyperlink"/>
                <w:rFonts w:hint="cs"/>
                <w:cs/>
              </w:rPr>
              <w:t>ຍຸດທະສາດ</w:t>
            </w:r>
            <w:r w:rsidR="00741162" w:rsidRPr="0062499C">
              <w:rPr>
                <w:webHidden/>
              </w:rPr>
              <w:tab/>
            </w:r>
            <w:r w:rsidR="00741162" w:rsidRPr="0062499C">
              <w:rPr>
                <w:webHidden/>
              </w:rPr>
              <w:fldChar w:fldCharType="begin"/>
            </w:r>
            <w:r w:rsidR="00741162" w:rsidRPr="0062499C">
              <w:rPr>
                <w:webHidden/>
              </w:rPr>
              <w:instrText xml:space="preserve"> PAGEREF _Toc102657823 \h </w:instrText>
            </w:r>
            <w:r w:rsidR="00741162" w:rsidRPr="0062499C">
              <w:rPr>
                <w:webHidden/>
              </w:rPr>
            </w:r>
            <w:r w:rsidR="00741162" w:rsidRPr="0062499C">
              <w:rPr>
                <w:webHidden/>
              </w:rPr>
              <w:fldChar w:fldCharType="separate"/>
            </w:r>
            <w:r w:rsidR="009320E4">
              <w:rPr>
                <w:webHidden/>
              </w:rPr>
              <w:t>30</w:t>
            </w:r>
            <w:r w:rsidR="00741162" w:rsidRPr="0062499C">
              <w:rPr>
                <w:webHidden/>
              </w:rPr>
              <w:fldChar w:fldCharType="end"/>
            </w:r>
          </w:hyperlink>
        </w:p>
        <w:p w14:paraId="7C4C8004" w14:textId="1A17BBC1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24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ພາກ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​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ທີ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 xml:space="preserve"> III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ແຜນພັດທະນາຕະຫຼາດທຶນຂອງ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ສປປ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ລາວ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ໄລຍະ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 xml:space="preserve">5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ປີ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  <w:lang w:bidi="lo-LA"/>
              </w:rPr>
              <w:t xml:space="preserve"> (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  <w:cs/>
              </w:rPr>
              <w:t>2021-2025)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_Toc102657824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31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1DD82532" w14:textId="2DD7C52B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25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ທິດທາງລວມ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_Toc102657825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31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0817BFDE" w14:textId="0F7D21D3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hyperlink w:anchor="_Toc102657826" w:history="1">
            <w:r w:rsidR="00741162" w:rsidRPr="00BF4E1B">
              <w:rPr>
                <w:rStyle w:val="Hyperlink"/>
                <w:rFonts w:ascii="Phetsarath OT" w:eastAsia="Phetsarath OT" w:hAnsi="Phetsarath OT" w:cs="Phetsarath OT"/>
                <w:b/>
                <w:bCs/>
                <w:noProof/>
                <w:sz w:val="24"/>
                <w:szCs w:val="24"/>
              </w:rPr>
              <w:t>II.</w:t>
            </w:r>
            <w:r w:rsidR="00741162" w:rsidRPr="00BF4E1B">
              <w:rPr>
                <w:noProof/>
                <w:lang w:eastAsia="en-US" w:bidi="lo-LA"/>
              </w:rPr>
              <w:tab/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b/>
                <w:bCs/>
                <w:noProof/>
                <w:sz w:val="24"/>
                <w:szCs w:val="24"/>
                <w:cs/>
                <w:lang w:bidi="lo-LA"/>
              </w:rPr>
              <w:t>ຄາດໝາຍລວມ</w:t>
            </w:r>
            <w:r w:rsidR="00741162" w:rsidRPr="00C4721F">
              <w:rPr>
                <w:noProof/>
                <w:webHidden/>
              </w:rPr>
              <w:tab/>
            </w:r>
            <w:r w:rsidR="00741162" w:rsidRPr="00C4721F">
              <w:rPr>
                <w:noProof/>
                <w:webHidden/>
              </w:rPr>
              <w:fldChar w:fldCharType="begin"/>
            </w:r>
            <w:r w:rsidR="00741162" w:rsidRPr="00C4721F">
              <w:rPr>
                <w:noProof/>
                <w:webHidden/>
              </w:rPr>
              <w:instrText xml:space="preserve"> PAGEREF _Toc102657826 \h </w:instrText>
            </w:r>
            <w:r w:rsidR="00741162" w:rsidRPr="00C4721F">
              <w:rPr>
                <w:noProof/>
                <w:webHidden/>
              </w:rPr>
            </w:r>
            <w:r w:rsidR="00741162" w:rsidRPr="00C4721F">
              <w:rPr>
                <w:noProof/>
                <w:webHidden/>
              </w:rPr>
              <w:fldChar w:fldCharType="separate"/>
            </w:r>
            <w:r w:rsidR="009320E4">
              <w:rPr>
                <w:noProof/>
                <w:webHidden/>
              </w:rPr>
              <w:t>32</w:t>
            </w:r>
            <w:r w:rsidR="00741162" w:rsidRPr="00C4721F">
              <w:rPr>
                <w:noProof/>
                <w:webHidden/>
              </w:rPr>
              <w:fldChar w:fldCharType="end"/>
            </w:r>
          </w:hyperlink>
        </w:p>
        <w:p w14:paraId="12284CD1" w14:textId="395DA65E" w:rsidR="00741162" w:rsidRPr="00BF4E1B" w:rsidRDefault="00000000">
          <w:pPr>
            <w:pStyle w:val="TOC5"/>
            <w:rPr>
              <w:rFonts w:ascii="Phetsarath OT" w:eastAsia="Phetsarath OT" w:hAnsi="Phetsarath OT" w:cs="Phetsarath OT"/>
              <w:noProof/>
              <w:sz w:val="24"/>
              <w:szCs w:val="24"/>
              <w:lang w:eastAsia="en-US" w:bidi="lo-LA"/>
            </w:rPr>
          </w:pPr>
          <w:hyperlink w:anchor="_Toc102657827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ຍຸດທະສາດ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ທີ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 xml:space="preserve">I: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ສ້າງຄວາມເຂັ້ມແຂງໃຫ້ແກ່ຜູ້ຄຸ້ມຄອງວຽກງານຫຼັກຊັບ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(2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ແຜນງານ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>)</w: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_Toc102657827 \h </w:instrTex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9320E4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>34</w: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7A500" w14:textId="786608CA" w:rsidR="00741162" w:rsidRPr="00BF4E1B" w:rsidRDefault="00000000">
          <w:pPr>
            <w:pStyle w:val="TOC5"/>
            <w:rPr>
              <w:rFonts w:ascii="Phetsarath OT" w:eastAsia="Phetsarath OT" w:hAnsi="Phetsarath OT" w:cs="Phetsarath OT"/>
              <w:noProof/>
              <w:sz w:val="24"/>
              <w:szCs w:val="24"/>
              <w:lang w:eastAsia="en-US" w:bidi="lo-LA"/>
            </w:rPr>
          </w:pPr>
          <w:hyperlink w:anchor="_Toc102657828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ຍຸດທະສາດ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ທີ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>II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>: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ສ້າງຄວາມເຂັ້ມແຂງພື້ນຖານໂຄງລ່າງຕະຫຼາດທຶນ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(1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ແຜນງານ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>)</w: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_Toc102657828 \h </w:instrTex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9320E4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>37</w: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1B7E2" w14:textId="3A7F60D8" w:rsidR="00741162" w:rsidRPr="00BF4E1B" w:rsidRDefault="00000000">
          <w:pPr>
            <w:pStyle w:val="TOC5"/>
            <w:rPr>
              <w:rFonts w:ascii="Phetsarath OT" w:eastAsia="Phetsarath OT" w:hAnsi="Phetsarath OT" w:cs="Phetsarath OT"/>
              <w:noProof/>
              <w:sz w:val="24"/>
              <w:szCs w:val="24"/>
              <w:lang w:eastAsia="en-US" w:bidi="lo-LA"/>
            </w:rPr>
          </w:pPr>
          <w:hyperlink w:anchor="_Toc102657829" w:history="1"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ຍຸດທະສາດ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ທີ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>III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>: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ຂະຫຍາຍ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ແລະ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ສ້າງຄວາມເຂັ້ມແຂງ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ໃຫ້ແກ່ບໍລິສັດຈົດທະບຽນ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ແລະ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ພັດທະນາຜະລິດຕະພັນຫຼັກຊັບ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</w:rPr>
              <w:t xml:space="preserve"> (1 </w:t>
            </w:r>
            <w:r w:rsidR="00741162" w:rsidRPr="00BF4E1B">
              <w:rPr>
                <w:rStyle w:val="Hyperlink"/>
                <w:rFonts w:ascii="Phetsarath OT" w:eastAsia="Phetsarath OT" w:hAnsi="Phetsarath OT" w:cs="Phetsarath OT" w:hint="cs"/>
                <w:noProof/>
                <w:sz w:val="24"/>
                <w:szCs w:val="24"/>
                <w:cs/>
                <w:lang w:bidi="lo-LA"/>
              </w:rPr>
              <w:t>ແຜນງານ</w:t>
            </w:r>
            <w:r w:rsidR="00741162" w:rsidRPr="00BF4E1B">
              <w:rPr>
                <w:rStyle w:val="Hyperlink"/>
                <w:rFonts w:ascii="Phetsarath OT" w:eastAsia="Phetsarath OT" w:hAnsi="Phetsarath OT" w:cs="Phetsarath OT"/>
                <w:noProof/>
                <w:sz w:val="24"/>
                <w:szCs w:val="24"/>
                <w:cs/>
                <w:lang w:bidi="lo-LA"/>
              </w:rPr>
              <w:t>)</w: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ab/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begin"/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instrText xml:space="preserve"> PAGEREF _Toc102657829 \h </w:instrTex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separate"/>
            </w:r>
            <w:r w:rsidR="009320E4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>39</w:t>
            </w:r>
            <w:r w:rsidR="00741162" w:rsidRPr="00BF4E1B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982C7F" w14:textId="45F5402F" w:rsidR="00741162" w:rsidRPr="00BF4E1B" w:rsidRDefault="00000000">
          <w:pPr>
            <w:pStyle w:val="TOC5"/>
            <w:rPr>
              <w:rFonts w:ascii="Phetsarath OT" w:eastAsia="Phetsarath OT" w:hAnsi="Phetsarath OT" w:cs="Phetsarath OT"/>
              <w:noProof/>
              <w:sz w:val="24"/>
              <w:szCs w:val="24"/>
              <w:lang w:eastAsia="en-US" w:bidi="lo-LA"/>
            </w:rPr>
          </w:pPr>
          <w:r>
            <w:fldChar w:fldCharType="begin"/>
          </w:r>
          <w:r>
            <w:instrText>HYPERLINK \l "_Toc102657830"</w:instrText>
          </w:r>
          <w:r>
            <w:fldChar w:fldCharType="separate"/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ຍຸດທະສາດ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ທີ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</w:rPr>
            <w:t>IV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</w:rPr>
            <w:t>: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ຂະຫຍາຍ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</w:rPr>
            <w:t>,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ປົກປ້ອງ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ແລະ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ສ້າງຄວາມເຂັ້ມແຂງໃຫ້ແກ່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ຜູ້ລົງທຶນ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ແລະ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ຜູ້ມີສ່ວນຮ່ວມໃນຕະຫຼາດທຶນ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</w:rPr>
            <w:t xml:space="preserve">(1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ແຜນງານ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noProof/>
              <w:sz w:val="24"/>
              <w:szCs w:val="24"/>
              <w:cs/>
              <w:lang w:bidi="lo-LA"/>
            </w:rPr>
            <w:t>)</w:t>
          </w:r>
          <w:r w:rsidR="00741162" w:rsidRPr="00BF4E1B">
            <w:rPr>
              <w:rFonts w:ascii="Phetsarath OT" w:eastAsia="Phetsarath OT" w:hAnsi="Phetsarath OT" w:cs="Phetsarath OT"/>
              <w:noProof/>
              <w:webHidden/>
              <w:sz w:val="24"/>
              <w:szCs w:val="24"/>
            </w:rPr>
            <w:tab/>
          </w:r>
          <w:r w:rsidR="00741162" w:rsidRPr="00BF4E1B">
            <w:rPr>
              <w:rFonts w:ascii="Phetsarath OT" w:eastAsia="Phetsarath OT" w:hAnsi="Phetsarath OT" w:cs="Phetsarath OT"/>
              <w:noProof/>
              <w:webHidden/>
              <w:sz w:val="24"/>
              <w:szCs w:val="24"/>
            </w:rPr>
            <w:fldChar w:fldCharType="begin"/>
          </w:r>
          <w:r w:rsidR="00741162" w:rsidRPr="00BF4E1B">
            <w:rPr>
              <w:rFonts w:ascii="Phetsarath OT" w:eastAsia="Phetsarath OT" w:hAnsi="Phetsarath OT" w:cs="Phetsarath OT"/>
              <w:noProof/>
              <w:webHidden/>
              <w:sz w:val="24"/>
              <w:szCs w:val="24"/>
            </w:rPr>
            <w:instrText xml:space="preserve"> PAGEREF _Toc102657830 \h </w:instrText>
          </w:r>
          <w:r w:rsidR="00741162" w:rsidRPr="00BF4E1B">
            <w:rPr>
              <w:rFonts w:ascii="Phetsarath OT" w:eastAsia="Phetsarath OT" w:hAnsi="Phetsarath OT" w:cs="Phetsarath OT"/>
              <w:noProof/>
              <w:webHidden/>
              <w:sz w:val="24"/>
              <w:szCs w:val="24"/>
            </w:rPr>
          </w:r>
          <w:r w:rsidR="00741162" w:rsidRPr="00BF4E1B">
            <w:rPr>
              <w:rFonts w:ascii="Phetsarath OT" w:eastAsia="Phetsarath OT" w:hAnsi="Phetsarath OT" w:cs="Phetsarath OT"/>
              <w:noProof/>
              <w:webHidden/>
              <w:sz w:val="24"/>
              <w:szCs w:val="24"/>
            </w:rPr>
            <w:fldChar w:fldCharType="separate"/>
          </w:r>
          <w:ins w:id="8" w:author="Lenovo" w:date="2022-07-28T11:28:00Z">
            <w:r w:rsidR="009320E4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t>42</w:t>
            </w:r>
          </w:ins>
          <w:del w:id="9" w:author="Lenovo" w:date="2022-07-12T15:18:00Z">
            <w:r w:rsidR="0068607B" w:rsidDel="007C2F29">
              <w:rPr>
                <w:rFonts w:ascii="Phetsarath OT" w:eastAsia="Phetsarath OT" w:hAnsi="Phetsarath OT" w:cs="Phetsarath OT"/>
                <w:noProof/>
                <w:webHidden/>
                <w:sz w:val="24"/>
                <w:szCs w:val="24"/>
              </w:rPr>
              <w:delText>42</w:delText>
            </w:r>
          </w:del>
          <w:r w:rsidR="00741162" w:rsidRPr="00BF4E1B">
            <w:rPr>
              <w:rFonts w:ascii="Phetsarath OT" w:eastAsia="Phetsarath OT" w:hAnsi="Phetsarath OT" w:cs="Phetsarath OT"/>
              <w:noProof/>
              <w:webHidden/>
              <w:sz w:val="24"/>
              <w:szCs w:val="24"/>
            </w:rPr>
            <w:fldChar w:fldCharType="end"/>
          </w:r>
          <w:r>
            <w:rPr>
              <w:rFonts w:ascii="Phetsarath OT" w:eastAsia="Phetsarath OT" w:hAnsi="Phetsarath OT" w:cs="Phetsarath OT"/>
              <w:noProof/>
              <w:sz w:val="24"/>
              <w:szCs w:val="24"/>
            </w:rPr>
            <w:fldChar w:fldCharType="end"/>
          </w:r>
        </w:p>
        <w:p w14:paraId="31EFE459" w14:textId="25725B44" w:rsidR="00741162" w:rsidRPr="00BF4E1B" w:rsidRDefault="00241CDE" w:rsidP="003642AD">
          <w:pPr>
            <w:pStyle w:val="TOC1"/>
            <w:rPr>
              <w:noProof/>
              <w:lang w:eastAsia="en-US" w:bidi="lo-LA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>HYPERLINK \l "_Toc102657831"</w:instrText>
          </w:r>
          <w:r>
            <w:rPr>
              <w:noProof/>
            </w:rPr>
            <w:fldChar w:fldCharType="separate"/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b/>
              <w:bCs/>
              <w:noProof/>
              <w:sz w:val="24"/>
              <w:szCs w:val="24"/>
              <w:cs/>
              <w:lang w:bidi="lo-LA"/>
            </w:rPr>
            <w:t>ພາກ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b/>
              <w:bCs/>
              <w:noProof/>
              <w:sz w:val="24"/>
              <w:szCs w:val="24"/>
            </w:rPr>
            <w:t>​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b/>
              <w:bCs/>
              <w:noProof/>
              <w:sz w:val="24"/>
              <w:szCs w:val="24"/>
              <w:cs/>
              <w:lang w:bidi="lo-LA"/>
            </w:rPr>
            <w:t>ທີ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b/>
              <w:bCs/>
              <w:noProof/>
              <w:sz w:val="24"/>
              <w:szCs w:val="24"/>
            </w:rPr>
            <w:t xml:space="preserve"> IV</w:t>
          </w:r>
          <w:r w:rsidR="00741162" w:rsidRPr="00BF4E1B">
            <w:rPr>
              <w:rStyle w:val="Hyperlink"/>
              <w:rFonts w:ascii="Phetsarath OT" w:eastAsia="Phetsarath OT" w:hAnsi="Phetsarath OT" w:cs="Phetsarath OT"/>
              <w:b/>
              <w:bCs/>
              <w:noProof/>
              <w:sz w:val="24"/>
              <w:szCs w:val="24"/>
              <w:cs/>
              <w:lang w:bidi="lo-LA"/>
            </w:rPr>
            <w:t xml:space="preserve"> </w:t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b/>
              <w:bCs/>
              <w:noProof/>
              <w:sz w:val="24"/>
              <w:szCs w:val="24"/>
              <w:cs/>
              <w:lang w:bidi="lo-LA"/>
            </w:rPr>
            <w:t>ມາດຕະການຈັດຕັ້ງປະຕິບັດ</w:t>
          </w:r>
          <w:r w:rsidR="00741162" w:rsidRPr="00C4721F">
            <w:rPr>
              <w:noProof/>
              <w:webHidden/>
            </w:rPr>
            <w:tab/>
          </w:r>
          <w:r w:rsidR="00741162" w:rsidRPr="00C4721F">
            <w:rPr>
              <w:noProof/>
              <w:webHidden/>
            </w:rPr>
            <w:fldChar w:fldCharType="begin"/>
          </w:r>
          <w:r w:rsidR="00741162" w:rsidRPr="00C4721F">
            <w:rPr>
              <w:noProof/>
              <w:webHidden/>
            </w:rPr>
            <w:instrText xml:space="preserve"> PAGEREF _Toc102657831 \h </w:instrText>
          </w:r>
          <w:r w:rsidR="00741162" w:rsidRPr="00C4721F">
            <w:rPr>
              <w:noProof/>
              <w:webHidden/>
            </w:rPr>
          </w:r>
          <w:r w:rsidR="00741162" w:rsidRPr="00C4721F">
            <w:rPr>
              <w:noProof/>
              <w:webHidden/>
            </w:rPr>
            <w:fldChar w:fldCharType="separate"/>
          </w:r>
          <w:ins w:id="10" w:author="Lenovo" w:date="2022-07-28T11:28:00Z">
            <w:r w:rsidR="009320E4">
              <w:rPr>
                <w:noProof/>
                <w:webHidden/>
              </w:rPr>
              <w:t>45</w:t>
            </w:r>
          </w:ins>
          <w:del w:id="11" w:author="Lenovo" w:date="2022-06-27T10:20:00Z">
            <w:r w:rsidR="00A44700" w:rsidDel="00432A52">
              <w:rPr>
                <w:noProof/>
                <w:webHidden/>
              </w:rPr>
              <w:delText>44</w:delText>
            </w:r>
          </w:del>
          <w:r w:rsidR="00741162" w:rsidRPr="00C4721F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B17E680" w14:textId="1276EEE7" w:rsidR="00741162" w:rsidRPr="00BF4E1B" w:rsidRDefault="00000000" w:rsidP="003642AD">
          <w:pPr>
            <w:pStyle w:val="TOC1"/>
            <w:rPr>
              <w:noProof/>
              <w:lang w:eastAsia="en-US" w:bidi="lo-LA"/>
            </w:rPr>
          </w:pPr>
          <w:r>
            <w:fldChar w:fldCharType="begin"/>
          </w:r>
          <w:r>
            <w:instrText xml:space="preserve"> HYPERLINK \l "_Toc102657832" </w:instrText>
          </w:r>
          <w:r>
            <w:fldChar w:fldCharType="separate"/>
          </w:r>
          <w:r w:rsidR="00741162" w:rsidRPr="00BF4E1B">
            <w:rPr>
              <w:rStyle w:val="Hyperlink"/>
              <w:rFonts w:ascii="Phetsarath OT" w:eastAsia="Phetsarath OT" w:hAnsi="Phetsarath OT" w:cs="Phetsarath OT" w:hint="cs"/>
              <w:noProof/>
              <w:sz w:val="24"/>
              <w:szCs w:val="24"/>
              <w:cs/>
              <w:lang w:bidi="lo-LA"/>
            </w:rPr>
            <w:t>ເອກະສານຊ້ອນທ້າຍ</w:t>
          </w:r>
          <w:r w:rsidR="00741162" w:rsidRPr="0062499C">
            <w:rPr>
              <w:noProof/>
              <w:webHidden/>
            </w:rPr>
            <w:tab/>
          </w:r>
          <w:r w:rsidR="00741162" w:rsidRPr="0062499C">
            <w:rPr>
              <w:noProof/>
              <w:webHidden/>
            </w:rPr>
            <w:fldChar w:fldCharType="begin"/>
          </w:r>
          <w:r w:rsidR="00741162" w:rsidRPr="0062499C">
            <w:rPr>
              <w:noProof/>
              <w:webHidden/>
            </w:rPr>
            <w:instrText xml:space="preserve"> PAGEREF _Toc102657832 \h </w:instrText>
          </w:r>
          <w:r w:rsidR="00741162" w:rsidRPr="0062499C">
            <w:rPr>
              <w:noProof/>
              <w:webHidden/>
            </w:rPr>
          </w:r>
          <w:r w:rsidR="00741162" w:rsidRPr="0062499C">
            <w:rPr>
              <w:noProof/>
              <w:webHidden/>
            </w:rPr>
            <w:fldChar w:fldCharType="separate"/>
          </w:r>
          <w:ins w:id="12" w:author="Lenovo" w:date="2022-07-28T11:28:00Z">
            <w:r w:rsidR="009320E4">
              <w:rPr>
                <w:noProof/>
                <w:webHidden/>
              </w:rPr>
              <w:t>47</w:t>
            </w:r>
          </w:ins>
          <w:del w:id="13" w:author="Lenovo" w:date="2022-07-28T11:16:00Z">
            <w:r w:rsidR="00237631" w:rsidDel="00215160">
              <w:rPr>
                <w:noProof/>
                <w:webHidden/>
              </w:rPr>
              <w:delText>46</w:delText>
            </w:r>
          </w:del>
          <w:r w:rsidR="00741162" w:rsidRPr="0062499C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EACC3E8" w14:textId="77777777" w:rsidR="00776FF2" w:rsidRPr="00741162" w:rsidRDefault="000C0DD0" w:rsidP="00921738">
          <w:pPr>
            <w:rPr>
              <w:rFonts w:ascii="Phetsarath OT" w:eastAsia="Phetsarath OT" w:hAnsi="Phetsarath OT" w:cs="Phetsarath OT"/>
              <w:noProof/>
              <w:sz w:val="24"/>
              <w:szCs w:val="24"/>
            </w:rPr>
          </w:pPr>
          <w:r w:rsidRPr="00741162">
            <w:rPr>
              <w:rFonts w:ascii="Phetsarath OT" w:eastAsia="Phetsarath OT" w:hAnsi="Phetsarath OT" w:cs="Phetsarath OT"/>
              <w:noProof/>
              <w:sz w:val="24"/>
              <w:szCs w:val="24"/>
            </w:rPr>
            <w:fldChar w:fldCharType="end"/>
          </w:r>
        </w:p>
      </w:sdtContent>
    </w:sdt>
    <w:p w14:paraId="51A8882F" w14:textId="6BA3DD34" w:rsidR="00083BD8" w:rsidRDefault="00083BD8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  <w:r w:rsidRPr="00D4744A">
        <w:rPr>
          <w:rFonts w:ascii="Phetsarath OT" w:eastAsia="Phetsarath OT" w:hAnsi="Phetsarath OT" w:cs="Phetsarath OT"/>
          <w:noProof/>
          <w:sz w:val="24"/>
          <w:szCs w:val="24"/>
        </w:rPr>
        <w:br w:type="page"/>
      </w:r>
    </w:p>
    <w:p w14:paraId="086A1333" w14:textId="686F3004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0C91F4E7" w14:textId="310EAC7B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1AFBC2BA" w14:textId="389D793E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0C410750" w14:textId="3CD71451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223335E1" w14:textId="723DB0E9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43B8D4A1" w14:textId="7D14EF15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2724FDEE" w14:textId="09CC46AE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7CC0417F" w14:textId="6393B052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33E0247D" w14:textId="7C40DC37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5F4D2BFB" w14:textId="0C6F521C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25ADC0BC" w14:textId="34681D29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19338231" w14:textId="6A605B71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0DA0DE56" w14:textId="1722ED34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31F2986B" w14:textId="6B5CCD68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6240EC24" w14:textId="253F6D3A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0D4E1C6C" w14:textId="7E612C18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70E58602" w14:textId="3A4CD8EB" w:rsidR="006313D9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312A77FA" w14:textId="77777777" w:rsidR="006313D9" w:rsidRPr="00D4744A" w:rsidRDefault="006313D9" w:rsidP="00877DE1">
      <w:pPr>
        <w:rPr>
          <w:rFonts w:ascii="Phetsarath OT" w:eastAsia="Phetsarath OT" w:hAnsi="Phetsarath OT" w:cs="Phetsarath OT"/>
          <w:noProof/>
          <w:sz w:val="24"/>
          <w:szCs w:val="24"/>
        </w:rPr>
      </w:pPr>
    </w:p>
    <w:p w14:paraId="48484AE8" w14:textId="343D7D00" w:rsidR="00083BD8" w:rsidRPr="00D4744A" w:rsidRDefault="00083BD8" w:rsidP="00BF4E1B">
      <w:pPr>
        <w:pStyle w:val="Heading1"/>
        <w:jc w:val="center"/>
        <w:rPr>
          <w:rFonts w:eastAsia="Phetsarath OT" w:cs="Phetsarath OT"/>
          <w:b/>
          <w:bCs/>
          <w:szCs w:val="24"/>
          <w:lang w:bidi="lo-LA"/>
        </w:rPr>
      </w:pPr>
      <w:bookmarkStart w:id="14" w:name="_Toc102657766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lastRenderedPageBreak/>
        <w:t>ຄຳນຳ</w:t>
      </w:r>
      <w:bookmarkEnd w:id="14"/>
    </w:p>
    <w:p w14:paraId="186E94F4" w14:textId="77777777" w:rsidR="00083BD8" w:rsidRPr="00BF4E1B" w:rsidRDefault="00083BD8" w:rsidP="00083BD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ພາຍຫຼັງປະເທດຊາດ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ໄດ້ຮັບການປົດປ່ອຍ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ສະຖາປະນາເປັນ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ສາທາລະນະລັດ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ປະຊາທິປະໄຕ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ປະຊາຊົນລາວ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ໃນວັນທີ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02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ທັນວາ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1975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ໂດຍສະເພາະ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ພາຍຫຼັງທີ່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ພັກ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ລັດຖະບານ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ໄດ້ຈັດຕັ້ງປະຕິບັດແນວທາງປ່ຽນແປງ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br/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ໃໝ່ຮອບດ້ານ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ຢ່າງມີຫຼັກການຂອງພັກ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ນັບແຕ່ປີ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1986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ເປັນຕົ້ນມາ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ເສດຖະກິດ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ໄດ້ມີການຂະຫຍາຍຕົວຢ່າງຕໍ່ເນື່ອງ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ເຮັດໃຫ້ຊີວິດການເປັນຢູ່ຂອງປະຊາຊົນ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ໄດ້ຮັບການປັບປຸງດີຂຶ້ນເທື່ອລະກ້າວ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ຊຶ່ງຂະ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br/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ແໜງການທະນາຄານ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ໄດ້ປະກອບສ່ວນອັນສຳຄັນ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ຕໍ່ການຂະຫຍາຍຕົວດັ່ງກ່າວ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. </w:t>
      </w:r>
    </w:p>
    <w:p w14:paraId="655512FB" w14:textId="77777777" w:rsidR="00083BD8" w:rsidRPr="00D4744A" w:rsidRDefault="00083BD8" w:rsidP="00083BD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ອີງໃສ່ຄວາມຈຳເປັນ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ໃນການພັດທະນາເສດຖະກິດ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ສັງຄົມ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ໃນໄລຍະໃໝ່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ການສະໜອງທຶນຈາກທະນາຄານທຸລະກິດພຽງຢ່າງດຽວ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ບໍ່ສາມາດຕອບສະໜອງໄດ້ຄວາມຮຽກຮ້ອງຕ້ອງການຂອງການລະດົມທຶນໃນໄລຍະໃໝ່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ໂດຍສະເພາະແມ່ນ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ການລະດົມທຶນໄລຍະຍາວ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ເປັນຈໍານວນຫຼາຍ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ເຮັດໃຫ້ການປະກອບສ່ວນເຂົ້າໃນການພັດທະນາພື້ນຖານການຜະລິດ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ມີຂໍ້ຈໍາກັດ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ສະນັ້ນ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ພັກຈຶ່ງໄດ້ກໍານົດທິດທາງຢ່າງຈະແຈ້ງ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ໃນມະຕິກອງປະຊຸມໃຫຍ່ຄັ້ງທີ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</w:rPr>
        <w:t xml:space="preserve">VIII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ຂອງພັກປະຊາຊົນປະຕິວັດລາວ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ທະນາຄານແຫ່ງ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ພັດທະນາຕະຫຼາດການເງິນ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ເພື່ອລະດົມທຶນໄລຍະຍາວ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ເປີດກວ້າງການໃຫ້ສິນເຊື່ອໄລຍະຍາວ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ເພື່ອສ້າງພື້ນຖານໂຄງລ່າງໃຫ້ມີຄວາມໜັກ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br/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ແໜ້ນ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.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ອີງໃສ່ທິດທາງດັ່ງກ່າວ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ລັດຖະບານ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ຈຶ່ງໄດ້ກຳນົດໃຫ້ສ້າງຕັ້ງຕະຫຼາດທຶນຂຶ້ນ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ຕະຫຼາດຫຼັກຊັບລາວ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ໃນໄລຍະທ້າຍຂອງແຜນພັດທະນາເສດຖະກິດ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ສັງຄົມ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5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ຄັ້ງທີ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VI (2006-2010)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. </w:t>
      </w:r>
    </w:p>
    <w:p w14:paraId="0BC605D2" w14:textId="77777777" w:rsidR="00083BD8" w:rsidRPr="00D4744A" w:rsidRDefault="00083BD8" w:rsidP="00083BD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color w:val="000000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ຜ່ານການເອົາໃຈໃສ່ຊີ້ນຳ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ນຳພາຢ່າງເລິກເຊິ່ງຈາກຂັ້ນເທິງ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ປະກອບກັບ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ຄວາມ​ເປັນ​ເຈົ້າ​ການ​ຂອງຄະນະ​ກໍາມະການ​ຄຸ້ມ​ຄອງ​ຫຼັກຊັບ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​(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ທີ່​ມີສໍານັກງານຄະນະ​ກໍາມະການ​ຄຸ້ມ​ຄອງ​ຫຼັກຊັບ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>​(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)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ເປັນ​ເສນາ​ທິການ</w:t>
      </w:r>
      <w:r w:rsidRPr="00BF4E1B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ການ​ຊີ້​ນໍາ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ນໍາພາ​ຢ່າງ​ເປັນ​ລະບົບ​ຕໍ່​ເນື່ອງ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ລັດຖະບານ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ການສະໜັບສະໜູນຈາກ​ທຸກ​ພາກສ່ວນ​ທີ່​ກ່ຽວຂ້ອງ​​ທັງ​ພາຍ​ໃນ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ຕ່າງປະ​ເທດ</w:t>
      </w:r>
      <w:r w:rsidRPr="00BF4E1B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, 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“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ຕະຫຼາດຫຼັກຊັບ​ລາວ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”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ໄດ້​ຮັບ​ການ​ສ້າງ​ຕັ້ງ​ຂຶ້ນດ້ວຍການຮ່ວມທຶນລະຫວ່າງ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ທະນາຄານແຫ່ງ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ຕາງໜ້າໃຫ້ລັດຖະບານ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ຖືຮຸ້ນ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51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%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ເກົາຫຼີ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ຖືຮຸ້ນ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49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%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ໃນ​ວັນ​ທີ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10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ຕຸລາ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2010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ເລີ່​ມດໍາ​ເນີນ​ການ​ເຄື່ອນ​ໄຫວ​ແຕ່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ວັນ​ທີ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11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ມັງກອນ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2011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ເປັນ​ຕົ້ນ​ມາ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>.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ການສ້າງຕັ້ງ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ແມ່ນຈຸດເລີ່ມຕົ້ນຂອງການສ້າງ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ພັດທະນາຕະຫຼາດທຶນດ້ວຍກົນໄກໃໝ່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ເພື່ອປະກອບສ່ວນສຳຄັນຕໍ່ການພັດທະນາເສດຖະກິດ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ສັງຄົມຂອງ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ສປປ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ລາວ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. </w:t>
      </w:r>
    </w:p>
    <w:p w14:paraId="46DA0C93" w14:textId="77777777" w:rsidR="00083BD8" w:rsidRPr="00D4744A" w:rsidRDefault="00083BD8" w:rsidP="00083BD8">
      <w:pPr>
        <w:spacing w:after="0" w:line="240" w:lineRule="auto"/>
        <w:ind w:firstLine="72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ໃນໄລຍະຕົ້ນ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(2010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-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2015)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ການເຄື່ອນໄຫວຂອງຕະຫຼາດທຶນລາວ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ຍັງຂາດແຜນຍຸດທະສາດການພັດທະນາຕະຫຼາດທຶນ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ຢ່າງເປັນລະບົບ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ເຮັດໃຫ້ການເຄື່ອນໄຫວຂອງຜູ້ມີສ່ວນຮ່ວມຕະຫຼາດທຶນ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ກໍ່ຄື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ຜູ້ຄຸ້ມຄອງວຽກງານຫຼັກຊັບ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ບໍ່ຄ່ອງຕົວ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ຂາດຈຸດສຸມ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ໃນການພັດທະນາ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ສົ່ງຜົນໃຫ້ການເຄື່ອນໄຫວຂອງລະບົບຕະຫຼາດທຶນລາວ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ບໍ່ສາມາດຕອບສະໜອງໄດ້ຢ່າງເຕັມສ່ວນກັບການພັດທະນາເສດຖະກິດ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ສັງຄົມຂອງປະເທດ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ໂດຍສະເພາະແມ່ນ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ການສ້າງຊ່ອງທາງລະດົມທຶນໄລຍະຍາວ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ໃຫ້ແກ່ວິສາຫະກິດ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ທີ່ມີຕົ້ນທຶນບໍ່ສູງ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ສະນັ້ນ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ເພື່ອ​ພັດທະນາ​ລະບົບ​ຕະຫຼາດທຶນ​ໃຫ້​ເປັນ​ແຫຼ່ງລະດົມ​ທຶນ​ໄລຍະ​ຍາວ​ຢ່າງ​ແທ້​ຈິງ</w:t>
      </w:r>
      <w:r w:rsidRPr="00BF4E1B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,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ເປັນ​ສະໜາມຝຶກ​ຝົນ​ຫຼໍ່ຫຼອມວິ​ສາ​ຫະກິດ​ໃຫ້​ມີ​ຄວາມ​ເຂັ້ມ​ແຂງ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ມີ​ຄວາມ​ອາດ​ສາມາດ​ແຂ່ງຂັນ​ກັບ​ສາກົນ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ທັງ​ເປັນ​ການ​ປູ​ພື້ນຖານ​ໃຫ້​​ແກ່​ການກ້າວ​ສູ່ສັງຄົມ​ນິຍົມ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ຈຶ່ງ​ໄດ້ສ້າງແຜນຍຸດທະສາດພັດທະນາຕະຫຼາດທຶນຂອງ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2016-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2025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ສະບັບທໍາອິດຂຶ້ນ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ເຊິ່ງລັດຖະບານໄດ້ອອກດຳລັດຮັບຮອງ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ປະກາດໃຊ້ແຜນຍຸດທະສາດດັ່ງກ່າວ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ໃນວັນທີ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ມີນາ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2015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ແຜນຍຸດທະສາດສະບັບດັ່ງກ່າວ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ແມ່ນການຜັນຂະຫຍາຍມະຕິກອງປະຊຸມໃຫຍ່ຄັ້ງທີ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/>
        </w:rPr>
        <w:t xml:space="preserve">IX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ຂອງພັກ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ໂດຍສະເພາະແມ່ນ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ກອງປະຊຸມຄົບຄະນະບໍລິຫານງານສູນກາງພັກ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ຄັ້ງທີ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5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ແຜນພັດທະນາເສດຖະກິດ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ສັງຄົມແຫ່ງຊາດ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5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ຄັ້ງທີ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/>
        </w:rPr>
        <w:t xml:space="preserve">VII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ທັງເປັນການສະໜັບສະໜູນຍຸດທະສາດ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>ການພັດທະນາລະບົບສະຖາບັນການເງິນ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ເງິນຕາຂອງ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(2016-2025)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ວິໄສທັດຮອດປີ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2030. </w:t>
      </w:r>
    </w:p>
    <w:p w14:paraId="36214197" w14:textId="77777777" w:rsidR="00083BD8" w:rsidRPr="00D4744A" w:rsidRDefault="00083BD8" w:rsidP="00083BD8">
      <w:pPr>
        <w:spacing w:after="0" w:line="240" w:lineRule="auto"/>
        <w:ind w:firstLine="72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ເຖິງແນວໃດກໍ່ຕາມ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ເພື່ອຮັບປະກັນການພັດທະນາລະບົບຕະຫຼາດທຶນ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ໃຫ້ເດີນໄປຄຽງຄູ່ກັບຕະຫຼາດເງິນຢ່າງໝັ້ນທ່ຽງ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ແນໃສ່ປະກອບສ່ວນພັດທະນາເສດຖະກິດ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ໃຫ້ແທດເໝາະກັບສະພາບການພັດທະນາ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ທຶນຂອງ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ໃນແຕ່ລະໄລຍະ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ໃຫ້​ສາມາດ​ເຊື່ອມ​ໂຍງ​ກັບ​ສາກົນ​ເທື່ອ​ລະ​ກ້າວ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ຈໍາເປັນຢ່າງຍິ່ງຕ້ອງມີການຕີລາຄາການຈັດຕັ້ງປະຕິບັດການພັດທະນາຕະຫຼາດທຶນຂອງ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ປີຜ່ານມາ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(2011-2020)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ທົບທວນຄືນຍຸດທະສາດການພັດທະນາຕະຫຼາດທຶນ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ປີຕໍ່ໜ້າ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(2021-2030). </w:t>
      </w:r>
    </w:p>
    <w:p w14:paraId="34DDFDB2" w14:textId="77777777" w:rsidR="00083BD8" w:rsidRPr="00D4744A" w:rsidRDefault="00083BD8" w:rsidP="00083BD8">
      <w:pPr>
        <w:spacing w:after="0" w:line="240" w:lineRule="auto"/>
        <w:ind w:firstLine="706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ການປັບປຸງແຜນຍຸດທະສາດໃນຄັ້ງນີ້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ໄດ້ອີງໃສ່ບາງປັດໄຈຕົ້ນຕໍ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:</w:t>
      </w:r>
    </w:p>
    <w:p w14:paraId="435A6636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ມະຕິກອງປະຊຸມໃຫຍ່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ຄັ້ງທີ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XI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ຂອງພັກປະຊາຊົນປະຕິວັດລາວ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7E100991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ມະຕິກອງປະຊຸມໃຫຍ່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ຄັ້ງທີ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IV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ຂອງອົງຄະນະພັກ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ທຫລ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(2021-2025)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484C0BB7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ອີງໃສ່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ແຜນພັດທະນາເສດຖະກິດ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ສັງຄົມແຫ່ງຊາດ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ຄັ້ງທີ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IX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(2021-2025)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86A580E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ວາລະແຫ່ງຊາດ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ກ່ຽວກັບການແກ້ໄຂຄວາມຫຍຸ້ງຍາກທາງດ້ານເສດຖະກິດ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(2021-2023)</w:t>
      </w:r>
    </w:p>
    <w:p w14:paraId="12C0CC22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ຂໍ້ຄົງຄ້າງຂອງການເຄື່ອນໄຫວ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ຂອງຕະຫຼາດທຶນໃນ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(2011-2020)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0963ECED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ແຜນປະຕິບັດງານກ່ຽວກັບຕະຫຼາດທຶນແບບຍືນຍົງອາຊຽນ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Roadmap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for ASEAN Sustainable Capital Markets);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</w:p>
    <w:p w14:paraId="5984F8E4" w14:textId="77777777" w:rsidR="00083BD8" w:rsidRPr="00D4744A" w:rsidRDefault="00083BD8" w:rsidP="00083BD8">
      <w:pPr>
        <w:pStyle w:val="ListParagraph"/>
        <w:numPr>
          <w:ilvl w:val="0"/>
          <w:numId w:val="48"/>
        </w:numPr>
        <w:spacing w:after="0" w:line="240" w:lineRule="auto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ອີງໃສ່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ທ່າອ່ຽງລວມຂອງ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ພາກພື້ນ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ສະພາບຄວາມຫຍຸ້ງຍາກດ້ານການເງິນ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ເງິນຕາ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ພາຍໃນປະເທດ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5D4D36E4" w14:textId="77777777" w:rsidR="00083BD8" w:rsidRPr="00D4744A" w:rsidRDefault="00083BD8" w:rsidP="00083BD8">
      <w:pPr>
        <w:spacing w:before="240" w:after="0" w:line="240" w:lineRule="auto"/>
        <w:ind w:firstLine="706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ໂຄງປະກອບຍຸດທະສາດສະບັບນີ້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ແບ່ງອອກເປັນ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ພາກຄື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:</w:t>
      </w:r>
    </w:p>
    <w:p w14:paraId="763FB087" w14:textId="77777777" w:rsidR="00083BD8" w:rsidRPr="00D4744A" w:rsidRDefault="00083BD8" w:rsidP="00083BD8">
      <w:pPr>
        <w:spacing w:after="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I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ສະພາບພົ້ນເດັ່ນການພັດທະນາຕະຫຼາດທຶນ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(2011-2020)</w:t>
      </w:r>
    </w:p>
    <w:p w14:paraId="046413DF" w14:textId="77777777" w:rsidR="00083BD8" w:rsidRPr="00D4744A" w:rsidRDefault="00083BD8" w:rsidP="00083BD8">
      <w:pPr>
        <w:spacing w:after="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II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ຍຸດທະສາດການພັດທະນາຕະຫຼາດທຶນຢູ່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ປີຕໍ່ໜ້າ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(2021-2030)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ວິໄສທັດ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         </w:t>
      </w:r>
    </w:p>
    <w:p w14:paraId="0E5B09FD" w14:textId="77777777" w:rsidR="00083BD8" w:rsidRPr="00D4744A" w:rsidRDefault="00083BD8" w:rsidP="00083BD8">
      <w:pPr>
        <w:spacing w:after="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        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ຮອດປີ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2035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59AD652" w14:textId="77777777" w:rsidR="00083BD8" w:rsidRPr="00D4744A" w:rsidRDefault="00083BD8" w:rsidP="00083BD8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III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ແຜນງານໂຄງການພັດທະນາຕະຫຼາດທຶນ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(2021-2025)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301CF676" w14:textId="77777777" w:rsidR="00083BD8" w:rsidRPr="00D4744A" w:rsidRDefault="00083BD8" w:rsidP="00083BD8">
      <w:pPr>
        <w:spacing w:after="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IV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ມາດຕະການຈັດຕັ້ງປະຕິບັດ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.</w:t>
      </w:r>
    </w:p>
    <w:p w14:paraId="6227CB35" w14:textId="77777777" w:rsidR="00083BD8" w:rsidRPr="00BF4E1B" w:rsidRDefault="00083BD8" w:rsidP="00083BD8">
      <w:pPr>
        <w:spacing w:after="0" w:line="240" w:lineRule="auto"/>
        <w:ind w:firstLine="706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ຂ້າພະເຈົ້າ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ຫວັງຢ່າງຍິ່ງວ່າ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ແຜນຍຸດທະສາດສະບັບນີ້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ຈະເປັນເອກະສານອ້າງອີງສຳຄັນ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ໃຫ້ແຕ່ລະພາກສ່ວນກ່ຽວຂ້ອງ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ເພື່ອເປັນບ່ອນອີງໃນການຈັດຕັ້ງປະຕິບັດ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ຕາມພາລະບົດບາດໜ້າທີ່ຂອງຕົນ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ເພື່ອຮັບປະກັນປະສິດທິພາບ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ປະສິດທິຜົນສູງສຸດຂອງວຽກງານ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2BAB8EE4" w14:textId="77777777" w:rsidR="00083BD8" w:rsidRPr="00BF4E1B" w:rsidRDefault="00083BD8" w:rsidP="00083BD8">
      <w:pPr>
        <w:spacing w:after="0" w:line="240" w:lineRule="auto"/>
        <w:ind w:firstLine="706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ຂ້າພະເຈົ້າ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ຕາງໜ້າໃຫ້ຄະນະກຳມະການຄຸ້ມຄອງຫຼັກຊັບ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ຂໍສະແດງຄວາມຂອບໃຈມາຍັງທຸກພາກສ່ວນ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ທີ່ໄດ້ເອົາໃຈໃສ່ປະກອບສ່ວນສ້າງແຜນຍຸດທະສາດສະບັບນີ້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ໃຫ້ສຳເລັດຕາມການມອບໝາຍ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ມີປະສິດທິຜົນເປັນຢ່າງດີ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6F95841C" w14:textId="566BAFF7" w:rsidR="00083BD8" w:rsidRPr="00BF4E1B" w:rsidRDefault="00CC2B50" w:rsidP="00BF4E1B">
      <w:pPr>
        <w:spacing w:after="0" w:line="240" w:lineRule="auto"/>
        <w:ind w:left="5103" w:firstLine="706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ນະຄອນຫຼວງວຽງຈັນ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ວັນທີ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</w:t>
      </w:r>
    </w:p>
    <w:p w14:paraId="55FA2AB8" w14:textId="77777777" w:rsidR="00083BD8" w:rsidRPr="00BF4E1B" w:rsidRDefault="00083BD8" w:rsidP="00083BD8">
      <w:pPr>
        <w:spacing w:after="0" w:line="240" w:lineRule="auto"/>
        <w:ind w:right="-180" w:firstLine="706"/>
        <w:jc w:val="right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ປະທານຄະນະກຳມະການຄຸ້ມຄອງຫຼັກຊັບ</w:t>
      </w:r>
    </w:p>
    <w:p w14:paraId="14EB0097" w14:textId="22135618" w:rsidR="00B258B9" w:rsidRDefault="00B258B9">
      <w:pPr>
        <w:pStyle w:val="Heading1"/>
        <w:jc w:val="center"/>
        <w:rPr>
          <w:rFonts w:eastAsia="Phetsarath OT" w:cs="Phetsarath OT"/>
          <w:noProof/>
          <w:szCs w:val="24"/>
          <w:cs/>
          <w:lang w:bidi="lo-LA"/>
        </w:rPr>
      </w:pPr>
      <w:r>
        <w:rPr>
          <w:rFonts w:eastAsia="Phetsarath OT" w:cs="Phetsarath OT"/>
          <w:noProof/>
          <w:szCs w:val="24"/>
          <w:cs/>
          <w:lang w:bidi="lo-LA"/>
        </w:rPr>
        <w:br w:type="page"/>
      </w:r>
    </w:p>
    <w:p w14:paraId="010D1ECB" w14:textId="715F7A60" w:rsidR="001E2A5E" w:rsidRPr="00BF4E1B" w:rsidRDefault="001E2A5E" w:rsidP="00BF4E1B">
      <w:pPr>
        <w:pStyle w:val="Heading1"/>
        <w:jc w:val="center"/>
        <w:rPr>
          <w:rFonts w:eastAsia="Phetsarath OT" w:cs="Phetsarath OT"/>
          <w:b/>
          <w:bCs/>
          <w:szCs w:val="24"/>
        </w:rPr>
      </w:pPr>
      <w:bookmarkStart w:id="15" w:name="_Toc102657767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lastRenderedPageBreak/>
        <w:t>ອະທິບາຍຄຳສັບ</w:t>
      </w:r>
      <w:bookmarkEnd w:id="15"/>
    </w:p>
    <w:p w14:paraId="6F62FB7B" w14:textId="77777777" w:rsidR="001E2A5E" w:rsidRPr="00D4744A" w:rsidRDefault="001E2A5E" w:rsidP="001E2A5E">
      <w:pPr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2"/>
        <w:gridCol w:w="6948"/>
      </w:tblGrid>
      <w:tr w:rsidR="001E2A5E" w:rsidRPr="00D4744A" w14:paraId="2E25CF70" w14:textId="77777777" w:rsidTr="001E2A5E">
        <w:tc>
          <w:tcPr>
            <w:tcW w:w="2412" w:type="dxa"/>
            <w:shd w:val="clear" w:color="auto" w:fill="FFFFFF" w:themeFill="background1"/>
          </w:tcPr>
          <w:p w14:paraId="43567E31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ຕະຫຼາດການເງິນ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68340161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ຕະຫຼາດທີ່ດຳເນີນການເຊື່ອມໂຍງ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ລະຫວ່າງ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ຜູ້ທີ່ມີທຶນສະສົມ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ຜູ້ທີ່ຕ້ອງການນຳໃຊ້ທຶນ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ເຊິ່ງແບ່ງອອກເປັນ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2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ປະເພດ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ຄື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: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ຕະຫຼາດເງິນ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ຕະຫຼາດທຶນ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>.</w:t>
            </w:r>
          </w:p>
        </w:tc>
      </w:tr>
      <w:tr w:rsidR="001E2A5E" w:rsidRPr="00D4744A" w14:paraId="1F91D5B6" w14:textId="77777777" w:rsidTr="001E2A5E">
        <w:tc>
          <w:tcPr>
            <w:tcW w:w="2412" w:type="dxa"/>
            <w:shd w:val="clear" w:color="auto" w:fill="FFFFFF" w:themeFill="background1"/>
          </w:tcPr>
          <w:p w14:paraId="7B93D66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ຕະຫຼາດເງິນ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7195EC29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ຕະຫຼາດທີ່ດຳເນີນທຸລະກຳທາງການເງິນ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ດ້ວຍການນຳໃຊ້ເຄື່ອງມືທາງການເງິນ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ເຊັ່ນ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: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ການຝາກເງິນ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es-ES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ການປ່ອຍສິນເຊື່ອ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ອື່ນໆ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ໂດຍຜ່ານສື່ກາງທາງດ້ານການເງິນ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ເປັນຕົ້ນ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: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ທະນາຄານ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ສະຖາບັນການເງິນ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ທີ່ບໍ່ແມ່ນທະນາຄານ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>.</w:t>
            </w:r>
          </w:p>
        </w:tc>
      </w:tr>
      <w:tr w:rsidR="001E2A5E" w:rsidRPr="00D4744A" w14:paraId="1873F429" w14:textId="77777777" w:rsidTr="001E2A5E">
        <w:tc>
          <w:tcPr>
            <w:tcW w:w="2412" w:type="dxa"/>
            <w:shd w:val="clear" w:color="auto" w:fill="FFFFFF" w:themeFill="background1"/>
          </w:tcPr>
          <w:p w14:paraId="38C0617D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ຕະຫຼາດທຶນ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4768BEFE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ຕະຫຼາດທີ່ດຳເນີນທຸລະກຳທາງດ້ານການເງິນ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ດ້ວຍການຈັດສັນທຶນໄລຍະຍາວ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ແບບທາງກົງ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ລະຫວ່າງ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ຜູ້ທີ່ຕ້ອງການນຳໃຊ້ທຶນ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ຜູ້ທີ່ມີທຶນສະສົມ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>.</w:t>
            </w:r>
          </w:p>
        </w:tc>
      </w:tr>
      <w:tr w:rsidR="001E2A5E" w:rsidRPr="00D4744A" w14:paraId="5A077F1D" w14:textId="77777777" w:rsidTr="001E2A5E">
        <w:tc>
          <w:tcPr>
            <w:tcW w:w="2412" w:type="dxa"/>
            <w:shd w:val="clear" w:color="auto" w:fill="FFFFFF" w:themeFill="background1"/>
          </w:tcPr>
          <w:p w14:paraId="336A9339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ຄຄຊ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6948" w:type="dxa"/>
            <w:shd w:val="clear" w:color="auto" w:fill="FFFFFF" w:themeFill="background1"/>
          </w:tcPr>
          <w:p w14:paraId="1A9ED2BE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ການຈັດຕັ້ງທີ່ບໍ່ປະຈໍາການ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ຊຶ່ງເປັນ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ການຈັດຕັ້ງສູງສຸດຂອງອົງການຄຸ້ມຄອງວຽກງານຫຼັກຊັບ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ມີພາລະບົດບາດເປັນຜູ້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ຄຸ້ມ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ວຽກ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ງານ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ຊັບຢ່າງລວມສູນ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ເປັນເອກະພາບ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ໃນຂອບເຂດທົ່ວປະເທດ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ໂດຍແມ່ນ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ສໍານັກງານຄະນະກໍາມະການຄຸ້ມຄອງຫຼັກຊັບ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ເປັນຜູ້ຮັບຜິດຊອບ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ໂດຍກົງໃນການ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ຄຸ້ມຄອງ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ຕິດຕາມ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ກວດກາ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ວຽກງານຫຼັກຊັບ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ບົນພື້ນຖານການປະ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ສານສົມທົບ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ແລກປ່ຽນຂໍ້ມູນ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ກັບພາກສ່ວນອື່ນທີ່ກ່ຽວຂ້ອງ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D4744A" w14:paraId="13AE936C" w14:textId="77777777" w:rsidTr="001E2A5E">
        <w:tc>
          <w:tcPr>
            <w:tcW w:w="2412" w:type="dxa"/>
            <w:shd w:val="clear" w:color="auto" w:fill="FFFFFF" w:themeFill="background1"/>
          </w:tcPr>
          <w:p w14:paraId="6CA46F4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ສໍານັກງານຄະນະກໍາມະການຄຸ້ມຄອງຫຼັກຊັບ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ສຄຄຊ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6948" w:type="dxa"/>
            <w:shd w:val="clear" w:color="auto" w:fill="FFFFFF" w:themeFill="background1"/>
          </w:tcPr>
          <w:p w14:paraId="7B4EA8CC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ການຈັດຕັ້ງໜຶ່ງ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ທີ່ມີພາລະບົດບາດ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ເປັນເສນາທິການໃຫ້ແກ່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ໃນການ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ຄຸ້ມຄອງ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ຕິດຕາມ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ກວດກາ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ວຽກງານຫຼັກຊັບ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ມີຖານະທຽບເທົ່າກົມ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ໂດຍແມ່ນທະນາຄານແຫ່ງ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ເປັນຜູ້ຄຸ້ມຄອງທາງດ້ານການຈັດຕັ້ງ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ພະນັກ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ງານ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D4744A" w14:paraId="05756445" w14:textId="77777777" w:rsidTr="001E2A5E">
        <w:trPr>
          <w:trHeight w:val="926"/>
        </w:trPr>
        <w:tc>
          <w:tcPr>
            <w:tcW w:w="2412" w:type="dxa"/>
            <w:shd w:val="clear" w:color="auto" w:fill="FFFFFF" w:themeFill="background1"/>
          </w:tcPr>
          <w:p w14:paraId="2B5A4CB5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ຕະຫຼາດຫຼັກຊັບລາວ</w:t>
            </w:r>
          </w:p>
          <w:p w14:paraId="423D979E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6948" w:type="dxa"/>
            <w:shd w:val="clear" w:color="auto" w:fill="FFFFFF" w:themeFill="background1"/>
          </w:tcPr>
          <w:p w14:paraId="4FEE5666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ສະຖາບັນການເງິນທີ່ດໍາເນີນທຸລະກິດກ່ຽວກັບການຈົດທະບຽນຫຼັກຊັບ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ຊື້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ຂາຍຫຼັກຊັບ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ໄລ່ລຽງທຸລະກໍາຫຼັກຊັບ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. </w:t>
            </w:r>
          </w:p>
        </w:tc>
      </w:tr>
      <w:tr w:rsidR="001E2A5E" w:rsidRPr="00D4744A" w14:paraId="52542132" w14:textId="77777777" w:rsidTr="001E2A5E">
        <w:trPr>
          <w:trHeight w:val="575"/>
        </w:trPr>
        <w:tc>
          <w:tcPr>
            <w:tcW w:w="2412" w:type="dxa"/>
            <w:shd w:val="clear" w:color="auto" w:fill="FFFFFF" w:themeFill="background1"/>
          </w:tcPr>
          <w:p w14:paraId="03945D0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ບໍລິສັດຫຼັກຊັບ</w:t>
            </w:r>
          </w:p>
        </w:tc>
        <w:tc>
          <w:tcPr>
            <w:tcW w:w="6948" w:type="dxa"/>
            <w:shd w:val="clear" w:color="auto" w:fill="FFFFFF" w:themeFill="background1"/>
          </w:tcPr>
          <w:p w14:paraId="6DC24EC1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ສະຖາບັນການເງິນ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ທີ່ດຳເນີນທຸລະກິດຫຼັກຊັບ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. </w:t>
            </w:r>
          </w:p>
        </w:tc>
      </w:tr>
      <w:tr w:rsidR="001E2A5E" w:rsidRPr="002F534F" w14:paraId="76E8BF73" w14:textId="77777777" w:rsidTr="001E2A5E">
        <w:trPr>
          <w:trHeight w:val="935"/>
        </w:trPr>
        <w:tc>
          <w:tcPr>
            <w:tcW w:w="2412" w:type="dxa"/>
            <w:shd w:val="clear" w:color="auto" w:fill="FFFFFF" w:themeFill="background1"/>
          </w:tcPr>
          <w:p w14:paraId="008A6857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ບໍລິສັດບໍລິຫານກອງທຶນ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ເພື່ອການລົງທຶນ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58D177AB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ສະຖາບັນການເງິນ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ທີ່ດໍາເນີນທຸລະກິດໃນການສ້າງຕັ້ງ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ບໍລິຫານກອງທຶນເພື່ອການລົງທຶນ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. </w:t>
            </w:r>
          </w:p>
        </w:tc>
      </w:tr>
      <w:tr w:rsidR="001E2A5E" w:rsidRPr="002F534F" w14:paraId="5AAEF9EF" w14:textId="77777777" w:rsidTr="001E2A5E">
        <w:trPr>
          <w:trHeight w:val="980"/>
        </w:trPr>
        <w:tc>
          <w:tcPr>
            <w:tcW w:w="2412" w:type="dxa"/>
            <w:shd w:val="clear" w:color="auto" w:fill="FFFFFF" w:themeFill="background1"/>
          </w:tcPr>
          <w:p w14:paraId="5A058C65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ບໍລິສັດປະເມີນມູນຄ່າຊັບສິນ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21E7F501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ນິຕິບຸກຄົນ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ພາຍໃນ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ຕ່າງປະເທດ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ທີ່ໃຫ້ບໍລິການປະເມີນມູນຄ່າຊັບສິນໃນຂົງເຂດວຽກງານຫຼັກຊັບ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027A7DF4" w14:textId="77777777" w:rsidTr="001E2A5E">
        <w:trPr>
          <w:trHeight w:val="1340"/>
        </w:trPr>
        <w:tc>
          <w:tcPr>
            <w:tcW w:w="2412" w:type="dxa"/>
            <w:shd w:val="clear" w:color="auto" w:fill="FFFFFF" w:themeFill="background1"/>
          </w:tcPr>
          <w:p w14:paraId="05B7261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ທະນາຄານດູແລຊັບສິນ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5E3DC34E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ທະນາຄານທຸລະກິດ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ທີ່ສ້າງຕັ້ງຢ່າງຖືກຕ້ອງຕາມກົດໝາຍ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ທະນາຄານທຸລະກິດຕ່າງປະເທດ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ທີ່ໃຫ້ບໍລິການ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ເກັບຮັກສາ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ຄຸ້ມຄອງຊັບສິນ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ເປັນຕົວແທນ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ເພື່ອປົກປ້ອງສິດ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ຜົນປະໂຫຍດ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ຂອງຜູ້ລົງທຶນ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. </w:t>
            </w:r>
          </w:p>
        </w:tc>
      </w:tr>
      <w:tr w:rsidR="001E2A5E" w:rsidRPr="002F534F" w14:paraId="4C2C4580" w14:textId="77777777" w:rsidTr="001E2A5E">
        <w:trPr>
          <w:trHeight w:val="1160"/>
        </w:trPr>
        <w:tc>
          <w:tcPr>
            <w:tcW w:w="2412" w:type="dxa"/>
            <w:shd w:val="clear" w:color="auto" w:fill="FFFFFF" w:themeFill="background1"/>
          </w:tcPr>
          <w:p w14:paraId="303E9B5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ບໍລິສັດກວດສອບ</w:t>
            </w:r>
          </w:p>
          <w:p w14:paraId="6CDAE838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</w:p>
        </w:tc>
        <w:tc>
          <w:tcPr>
            <w:tcW w:w="6948" w:type="dxa"/>
            <w:shd w:val="clear" w:color="auto" w:fill="FFFFFF" w:themeFill="background1"/>
          </w:tcPr>
          <w:p w14:paraId="250BAE59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ວິສາຫະກິດທີ່ສ້າງຕັ້ງຂຶ້ນ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ໄດ້ຮັບອະນຸຍາດໃຫ້ດໍາເນີນທຸລະກິດ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ຕາມທີ່ໄດ້ກໍານົດໄວ້ໃນກົດໝາຍທີ່ກ່ຽວຂ້ອງ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ເພື່ອໃຫ້ບໍລິການກວດສອບ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2B29020E" w14:textId="77777777" w:rsidTr="001E2A5E">
        <w:trPr>
          <w:trHeight w:val="1700"/>
        </w:trPr>
        <w:tc>
          <w:tcPr>
            <w:tcW w:w="2412" w:type="dxa"/>
            <w:shd w:val="clear" w:color="auto" w:fill="FFFFFF" w:themeFill="background1"/>
          </w:tcPr>
          <w:p w14:paraId="5973300B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ບໍລິສັດຈັດອັນດັບຄວາມໜ້າເຊື່ອຖື</w:t>
            </w:r>
          </w:p>
        </w:tc>
        <w:tc>
          <w:tcPr>
            <w:tcW w:w="6948" w:type="dxa"/>
            <w:shd w:val="clear" w:color="auto" w:fill="FFFFFF" w:themeFill="background1"/>
          </w:tcPr>
          <w:p w14:paraId="3306E918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es-E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ນິຕິບຸກຄົນ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ທີ່ສ້າງຕັ້ງຂຶ້ນຢ່າງຖືກຕ້ອງຕາມກົດໝາຍທີ່ກ່ຽວຂ້ອງ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ບໍລິສັດຈັດລໍາດັບຄວາມໜ້າເຊື່ອຖືຂອງຕ່າງປະເທດ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ທີ່ໃຫ້ບໍລິການຈັດລໍາດັບຄວາມໜ້າເຊື່ອຖືກ່ຽວກັບ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ລະດັບຄຸນນະພາບ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ຄວາມສ່ຽງຂອງບໍລິສັດ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ໃນວຽກງານຫຼັກຊັບ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34B17F33" w14:textId="77777777" w:rsidTr="001E2A5E">
        <w:trPr>
          <w:trHeight w:val="2060"/>
        </w:trPr>
        <w:tc>
          <w:tcPr>
            <w:tcW w:w="2412" w:type="dxa"/>
            <w:shd w:val="clear" w:color="auto" w:fill="FFFFFF" w:themeFill="background1"/>
          </w:tcPr>
          <w:p w14:paraId="5F409FB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ຕົວແທນຜູ້ຖືຮຸ້ນກູ້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ພັນທະບັດລັດຖະບານ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4D3CE888" w14:textId="56C90D0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ທະນາຄານທຸລະກິດ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ທີ່ສ້າງຕັ້ງຂຶ້ນຢ່າງຖືກຕ້ອງຕາມກົດ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br/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ໝາຍທີ່ກ່ຽວຂ້ອງ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ທະນາຄານທຸລະກິດ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ບໍລິສັດຫຼັກຊັບຕ່າງປະເທດ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ທີ່ໃຫ້ບໍລິການເປັນຜູ້ຕາງໜ້າໃຫ້ແກ່ຜູ້ລົງທຶນ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ໃນການຕິດຕາມການປະຕິບັດສິດ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="00AA539C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br/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ໜ້າທີ່ຂອງຜູ້ອອກຈໍາໜ່າຍຮຸ້ນກູ້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ພັນທະບັດລັດຖະບານ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ຕາມທີ່ໄດ້ກໍານົດໄວ້ໃນໜັງສືຊວນຊື້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ເອກະສານອື່ນທີ່ກ່ຽວຂ້ອງ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.  </w:t>
            </w:r>
          </w:p>
        </w:tc>
      </w:tr>
      <w:tr w:rsidR="001E2A5E" w:rsidRPr="002F534F" w14:paraId="7B0218E1" w14:textId="77777777" w:rsidTr="001E2A5E">
        <w:trPr>
          <w:trHeight w:val="1727"/>
        </w:trPr>
        <w:tc>
          <w:tcPr>
            <w:tcW w:w="2412" w:type="dxa"/>
            <w:shd w:val="clear" w:color="auto" w:fill="FFFFFF" w:themeFill="background1"/>
          </w:tcPr>
          <w:p w14:paraId="1869A08B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ວຽກງານຫຼັກຊັບ</w:t>
            </w:r>
          </w:p>
        </w:tc>
        <w:tc>
          <w:tcPr>
            <w:tcW w:w="6948" w:type="dxa"/>
            <w:shd w:val="clear" w:color="auto" w:fill="FFFFFF" w:themeFill="background1"/>
          </w:tcPr>
          <w:p w14:paraId="2740C63F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ອອກຈໍາ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ໜ່າຍ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ຮຸ້ນກູ້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ການເຄື່ອນໄຫວຂອງ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ບໍລິສັດອອກຈໍາໜ່າຍ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ຮຸ້ນກູ້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ບໍລິສັດຈົດທະບຽນ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ກອງທຶນເພື່ອການລົງທຶນ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ສະຖາບັນສື່ກາງດ້ານຫຼັກຊັບ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ນັກວິຊາຊີບທຸລະກິດຫຼັກຊັບ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ສະມາຄົມວຽກງານຫຼັກຊັບ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ຕະຫຼາດຫຼັກຊັບ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ສູນຮັບຝາກຫຼັກຊັບ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ການຊື້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ຂາຍຫຼັກຊັບທີ່ບໍ່ຍຸຕິທໍາ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792960ED" w14:textId="77777777" w:rsidTr="001E2A5E">
        <w:trPr>
          <w:trHeight w:val="1671"/>
        </w:trPr>
        <w:tc>
          <w:tcPr>
            <w:tcW w:w="2412" w:type="dxa"/>
            <w:shd w:val="clear" w:color="auto" w:fill="FFFFFF" w:themeFill="background1"/>
          </w:tcPr>
          <w:p w14:paraId="1A816035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pacing w:val="-4"/>
                <w:sz w:val="24"/>
                <w:szCs w:val="24"/>
                <w:cs/>
                <w:lang w:val="es-ES" w:bidi="lo-LA"/>
              </w:rPr>
              <w:t>ຫຼັກຊັບ</w:t>
            </w:r>
          </w:p>
        </w:tc>
        <w:tc>
          <w:tcPr>
            <w:tcW w:w="6948" w:type="dxa"/>
            <w:shd w:val="clear" w:color="auto" w:fill="FFFFFF" w:themeFill="background1"/>
          </w:tcPr>
          <w:p w14:paraId="70549D74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es-ES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ເຄື່ອງມືທາງດ້ານການເງິນ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ປະກອບດ້ວຍ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ຮຸ້ນກູ້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ພັນທະບັດລັດຖະບານ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ໜ່ວຍລົງທຶນ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ອະນຸພັນ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ຫຼັກຊັບປະເພດອື່ນ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ຕາມການກຳນົດຂອງ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ຄະນະກຳມະການຄຸ້ມຄອງຫຼັກຊັບ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ຊຶ່ງຜູ້ຖືຄອງມີສິດ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ຜົນປະໂຫຍດ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ຕາມຄຸນລັກສະນະຂອງຫຼັກຊັບແຕ່ລະປະເພດ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5EF46801" w14:textId="77777777" w:rsidTr="001E2A5E">
        <w:trPr>
          <w:trHeight w:val="1695"/>
        </w:trPr>
        <w:tc>
          <w:tcPr>
            <w:tcW w:w="2412" w:type="dxa"/>
            <w:shd w:val="clear" w:color="auto" w:fill="FFFFFF" w:themeFill="background1"/>
          </w:tcPr>
          <w:p w14:paraId="4378529E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ຮຸ້ນ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7A064E3D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ຫຼັກຊັບປະເພດທຶນ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ທີ່ບໍລິສັດມະຫາຊົນ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ນໍາໃຊ້ເປັນເຄື່ອງມືລະດົມທຶນ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ຊຶ່ງແບ່ງເປັນໜ່ວຍ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ແຕ່ລະໜ່ວຍມີມູນຄ່າເທົ່າກັນ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ຖື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ຮຸ້ນ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ມີຖານະເປັນເຈົ້າຂອງບໍລິສັດສ່ວນໃດສ່ວນໜຶ່ງ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ມີສິດໄດ້ຮັບຜົນ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ປະ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ໂຫຍ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ອັດຕາ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ສ່ວນຮຸ້ນ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ຕົນ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ຖືຄອງ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D4744A" w14:paraId="1BB75986" w14:textId="77777777" w:rsidTr="001E2A5E">
        <w:trPr>
          <w:trHeight w:val="1279"/>
        </w:trPr>
        <w:tc>
          <w:tcPr>
            <w:tcW w:w="2412" w:type="dxa"/>
            <w:shd w:val="clear" w:color="auto" w:fill="FFFFFF" w:themeFill="background1"/>
          </w:tcPr>
          <w:p w14:paraId="6146D34A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ຮຸ້ນກູ້</w:t>
            </w:r>
          </w:p>
        </w:tc>
        <w:tc>
          <w:tcPr>
            <w:tcW w:w="6948" w:type="dxa"/>
            <w:shd w:val="clear" w:color="auto" w:fill="FFFFFF" w:themeFill="background1"/>
          </w:tcPr>
          <w:p w14:paraId="7524B16B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ຫຼັກຊັບປະເພດໜີ້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ທີ່ບໍລິສັດນໍາໃຊ້ເປັນເຄື່ອງມືລະດົມທຶນ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ຊຶ່ງແບ່ງເປັນ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br/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ໜ່ວຍ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ແຕ່ລະໜ່ວຍມີມູນຄ່າເທົ່າກັນ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ກໍານົດຜົນຕອບແທນໄວ້ລ່ວງໜ້າໃນອັດຕາສ່ວນເທົ່າກັນ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ຜູ້ຖືຮຸ້ນກູ້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ມີຖານະເປັນເຈົ້າໜີ້ຂອງບໍລິສັດ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4CB63C63" w14:textId="77777777" w:rsidTr="001E2A5E">
        <w:trPr>
          <w:trHeight w:val="1270"/>
        </w:trPr>
        <w:tc>
          <w:tcPr>
            <w:tcW w:w="2412" w:type="dxa"/>
            <w:shd w:val="clear" w:color="auto" w:fill="FFFFFF" w:themeFill="background1"/>
          </w:tcPr>
          <w:p w14:paraId="63F222B3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ພັນທະບັດລັດຖະບານ</w:t>
            </w:r>
          </w:p>
          <w:p w14:paraId="5B2A0FA2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</w:p>
        </w:tc>
        <w:tc>
          <w:tcPr>
            <w:tcW w:w="6948" w:type="dxa"/>
            <w:shd w:val="clear" w:color="auto" w:fill="FFFFFF" w:themeFill="background1"/>
          </w:tcPr>
          <w:p w14:paraId="77A69530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ຫຼັກຊັບປະເພດໜີ້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ທີ່ລັດຖະບານນໍາໃຊ້ເປັນເຄື່ອງມືເພື່ອລະດົມທຶນ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ຊຶ່ງແບ່ງເປັນໜ່ວຍແຕ່ລະໜ່ວຍມີມູນຄ່າເທົ່າກັນ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ກໍານົດຜົນຕອບແທນໄວ້ລ່ວງໜ້າໃນອັດຕາສ່ວນເທົ່າກັນ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ຜູ້ຖືພັນທະບັດ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ມີຖານະເປັນເຈົ້າໜີ້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1C7CC05E" w14:textId="77777777" w:rsidTr="001E2A5E">
        <w:trPr>
          <w:trHeight w:val="938"/>
        </w:trPr>
        <w:tc>
          <w:tcPr>
            <w:tcW w:w="2412" w:type="dxa"/>
            <w:shd w:val="clear" w:color="auto" w:fill="FFFFFF" w:themeFill="background1"/>
          </w:tcPr>
          <w:p w14:paraId="063775D0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ຜູ້ລົງທຶນ</w:t>
            </w:r>
          </w:p>
        </w:tc>
        <w:tc>
          <w:tcPr>
            <w:tcW w:w="6948" w:type="dxa"/>
            <w:shd w:val="clear" w:color="auto" w:fill="FFFFFF" w:themeFill="background1"/>
          </w:tcPr>
          <w:p w14:paraId="18AF69DB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ຜູ້ລົງທຶນປະເພດ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ບຸກຄົນ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ສະຖາບັນ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ທັງ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ພາຍ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ໃນ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ຕ່າງ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ປະ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ເທດ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ຊື້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5F6252E0" w14:textId="77777777" w:rsidTr="001E2A5E">
        <w:tc>
          <w:tcPr>
            <w:tcW w:w="2412" w:type="dxa"/>
            <w:shd w:val="clear" w:color="auto" w:fill="FFFFFF" w:themeFill="background1"/>
          </w:tcPr>
          <w:p w14:paraId="78EC8666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ນັກວິຊາຊີບທຸລະກິດຫຼັກຊັບ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  <w:p w14:paraId="24ECF65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</w:p>
        </w:tc>
        <w:tc>
          <w:tcPr>
            <w:tcW w:w="6948" w:type="dxa"/>
            <w:shd w:val="clear" w:color="auto" w:fill="FFFFFF" w:themeFill="background1"/>
          </w:tcPr>
          <w:p w14:paraId="31B3F247" w14:textId="77777777" w:rsidR="001E2A5E" w:rsidRPr="00D4744A" w:rsidRDefault="001E2A5E" w:rsidP="001E2A5E">
            <w:pPr>
              <w:ind w:left="340"/>
              <w:jc w:val="both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ພະນັກງານຂອງບໍລິສັດຫຼັກຊັບ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ບໍລິສັດບໍລິຫານກອງທຶນເພື່ອການລົງທຶນ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ທີ່ມີ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ວຸດທິການສຶກສາ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ປະສົບການ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ໄດ້ຮັບໃບຢັ້ງຢືນນັກວິຊາຊີບທຸລະກິດຫຼັກຊັບ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ຈາກຄະນະກໍາມະການຄຸ້ມຄອງຫຼັກຊັບ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ເຊິ່ງປະກອບມີ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: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ນາຍໜ້າຊື້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ຂາຍຫຼັກຊັບ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ຜູ້ຄ້າຫຼັກຊັບ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ທີ່ປຶກສາດ້ານການເງິນ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ທີ່ປຶກສາດ້ານການລົງທຶນ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ຜູ້ວິເຄາະຫຼັກຊັບ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ຜູ້ບໍລິຫານກອງທຶນເພື່ອການລົງທຶນ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ນັກວິຊາຊີບທຸລະກິດຫຼັກຊັບອື່ນ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ຕາມການກໍານົດຂອງ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. </w:t>
            </w:r>
          </w:p>
        </w:tc>
      </w:tr>
      <w:tr w:rsidR="001E2A5E" w:rsidRPr="00D4744A" w14:paraId="60940EBE" w14:textId="77777777" w:rsidTr="001E2A5E">
        <w:trPr>
          <w:trHeight w:val="1348"/>
        </w:trPr>
        <w:tc>
          <w:tcPr>
            <w:tcW w:w="2412" w:type="dxa"/>
            <w:shd w:val="clear" w:color="auto" w:fill="FFFFFF" w:themeFill="background1"/>
          </w:tcPr>
          <w:p w14:paraId="5A124758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es-E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ຜູ້ລົງທຶນປະເພດສະຖາບັນ</w:t>
            </w:r>
          </w:p>
          <w:p w14:paraId="0A47F15C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6948" w:type="dxa"/>
            <w:shd w:val="clear" w:color="auto" w:fill="FFFFFF" w:themeFill="background1"/>
          </w:tcPr>
          <w:p w14:paraId="0503099A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ທະນາຄານ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ທຸລະ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ກິດ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ເພື່ອການລົງທຶນ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ປະກັນ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ໄພ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ປະກັນ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ສັງຄົມ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ສະຖາບັນ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ນິຕິບຸກຄົນອື່ນ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ຕາມການກໍານົດຂອງ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D4744A" w14:paraId="16079000" w14:textId="77777777" w:rsidTr="001E2A5E">
        <w:trPr>
          <w:trHeight w:val="980"/>
        </w:trPr>
        <w:tc>
          <w:tcPr>
            <w:tcW w:w="2412" w:type="dxa"/>
            <w:shd w:val="clear" w:color="auto" w:fill="FFFFFF" w:themeFill="background1"/>
          </w:tcPr>
          <w:p w14:paraId="2B0678E6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ທຸລະກິດຫຼັກຊັບ</w:t>
            </w:r>
          </w:p>
        </w:tc>
        <w:tc>
          <w:tcPr>
            <w:tcW w:w="6948" w:type="dxa"/>
            <w:shd w:val="clear" w:color="auto" w:fill="FFFFFF" w:themeFill="background1"/>
          </w:tcPr>
          <w:p w14:paraId="3258DC48" w14:textId="5C285530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ການເປັນນາຍໜ້າຊື້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ຂາຍຫຼັກຊັບ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ການເປັນຜູ້ຄໍ້າປະກັນການອອກຈໍາ</w:t>
            </w:r>
            <w:r w:rsidR="00AA539C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br/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ໜ່າຍຮຸ້ນ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ທີ່ປຶກສາດ້ານການເງິນ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ການບໍລິຫານກອງທຶນເພື່ອການລົງທຶນ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  <w:tr w:rsidR="001E2A5E" w:rsidRPr="002F534F" w14:paraId="547EAE66" w14:textId="77777777" w:rsidTr="001E2A5E">
        <w:trPr>
          <w:trHeight w:val="710"/>
        </w:trPr>
        <w:tc>
          <w:tcPr>
            <w:tcW w:w="2412" w:type="dxa"/>
            <w:shd w:val="clear" w:color="auto" w:fill="FFFFFF" w:themeFill="background1"/>
          </w:tcPr>
          <w:p w14:paraId="3B2BFB4F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ບໍລິສັດຈົດທະບຽນ</w:t>
            </w:r>
          </w:p>
          <w:p w14:paraId="2154DF17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  <w:p w14:paraId="4FFF4394" w14:textId="77777777" w:rsidR="001E2A5E" w:rsidRPr="00D4744A" w:rsidRDefault="001E2A5E" w:rsidP="001E2A5E">
            <w:pPr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ການຄຸ້ມຄອງບໍລິຫານ</w:t>
            </w: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t>(</w:t>
            </w:r>
            <w:proofErr w:type="spellStart"/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t>Coporate</w:t>
            </w:r>
            <w:proofErr w:type="spellEnd"/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t xml:space="preserve"> Governance: CG)</w:t>
            </w:r>
          </w:p>
        </w:tc>
        <w:tc>
          <w:tcPr>
            <w:tcW w:w="6948" w:type="dxa"/>
            <w:shd w:val="clear" w:color="auto" w:fill="FFFFFF" w:themeFill="background1"/>
          </w:tcPr>
          <w:p w14:paraId="0ED076E2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ເຖິງ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ບໍລິສັດທີ່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ໄດ້ນຳເອົາຮຸ້ນຂອງຕົນເຂົ້າຈົດທະບຽນໃນຕະຫຼາດ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ຊັບ</w:t>
            </w:r>
            <w:r w:rsidRPr="00D4744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  <w:p w14:paraId="6E6D8814" w14:textId="77777777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</w:pPr>
          </w:p>
          <w:p w14:paraId="7B0A4825" w14:textId="6C296773" w:rsidR="001E2A5E" w:rsidRPr="00D4744A" w:rsidRDefault="001E2A5E" w:rsidP="001E2A5E">
            <w:pPr>
              <w:ind w:left="34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val="nl-NL" w:bidi="lo-LA"/>
              </w:rPr>
            </w:pP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ໝາຍເຖິງ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ຂະບວນການບໍລິຫານບໍລິສັດໃຫ້ມີປະສິດທິພາບ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ແນໃສ່ຮັບປະກັນຄວາມຖືກຕ້ອງ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lang w:val="nl-NL" w:bidi="lo-LA"/>
              </w:rPr>
              <w:t>,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ໂປ່ງໃສ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ແລະ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ຍຸຕິທໍາ</w:t>
            </w:r>
            <w:r w:rsidRPr="00BF4E1B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pacing w:val="-4"/>
                <w:sz w:val="24"/>
                <w:szCs w:val="24"/>
                <w:cs/>
                <w:lang w:val="nl-NL" w:bidi="lo-LA"/>
              </w:rPr>
              <w:t>ຕໍ່ກັບຜູ້ມີສ່ວນຮ່ວມໃນບໍລິສັດ</w:t>
            </w:r>
            <w:r w:rsidRPr="0021226A">
              <w:rPr>
                <w:rFonts w:ascii="Phetsarath OT" w:eastAsia="Phetsarath OT" w:hAnsi="Phetsarath OT" w:cs="Phetsarath OT"/>
                <w:spacing w:val="-4"/>
                <w:sz w:val="24"/>
                <w:szCs w:val="24"/>
                <w:cs/>
                <w:lang w:val="nl-NL" w:bidi="lo-LA"/>
              </w:rPr>
              <w:t>.</w:t>
            </w:r>
          </w:p>
        </w:tc>
      </w:tr>
    </w:tbl>
    <w:p w14:paraId="4ED5578C" w14:textId="77777777" w:rsidR="00062983" w:rsidRDefault="00062983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41DD6D4B" w14:textId="77777777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300CB699" w14:textId="77777777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6F6681B9" w14:textId="77777777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395A6E7D" w14:textId="77777777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724FBE04" w14:textId="77777777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683E4BC2" w14:textId="77777777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</w:pPr>
    </w:p>
    <w:p w14:paraId="447E5460" w14:textId="2346A540" w:rsidR="006313D9" w:rsidRDefault="006313D9">
      <w:pPr>
        <w:tabs>
          <w:tab w:val="center" w:pos="4680"/>
        </w:tabs>
        <w:rPr>
          <w:rFonts w:ascii="Phetsarath OT" w:eastAsia="Phetsarath OT" w:hAnsi="Phetsarath OT" w:cs="Phetsarath OT"/>
          <w:sz w:val="24"/>
          <w:szCs w:val="24"/>
          <w:lang w:val="nl-NL"/>
        </w:rPr>
        <w:sectPr w:rsidR="006313D9" w:rsidSect="001E2A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06" w:footer="706" w:gutter="0"/>
          <w:pgNumType w:fmt="lowerRoman" w:start="1"/>
          <w:cols w:space="708"/>
          <w:titlePg/>
          <w:docGrid w:linePitch="360"/>
        </w:sectPr>
      </w:pPr>
    </w:p>
    <w:p w14:paraId="07D92427" w14:textId="5665EAA9" w:rsidR="00A2142E" w:rsidRPr="00BF4E1B" w:rsidRDefault="00955152" w:rsidP="002C762B">
      <w:pPr>
        <w:pStyle w:val="Heading1"/>
        <w:spacing w:line="240" w:lineRule="auto"/>
        <w:jc w:val="center"/>
        <w:rPr>
          <w:rFonts w:eastAsia="Phetsarath OT" w:cs="Phetsarath OT"/>
          <w:b/>
          <w:bCs/>
          <w:sz w:val="28"/>
          <w:szCs w:val="28"/>
          <w:lang w:val="nl-NL" w:bidi="lo-LA"/>
        </w:rPr>
      </w:pPr>
      <w:bookmarkStart w:id="16" w:name="_Toc102657768"/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lastRenderedPageBreak/>
        <w:t>ພາກທີ</w:t>
      </w:r>
      <w:r w:rsidR="00223A0A" w:rsidRPr="00BF4E1B">
        <w:rPr>
          <w:rFonts w:eastAsia="Phetsarath OT" w:cs="Phetsarath OT"/>
          <w:b/>
          <w:bCs/>
          <w:sz w:val="28"/>
          <w:szCs w:val="28"/>
          <w:lang w:val="nl-NL" w:bidi="lo-LA"/>
        </w:rPr>
        <w:t xml:space="preserve"> I</w:t>
      </w:r>
      <w:bookmarkEnd w:id="6"/>
      <w:r w:rsidR="001643F9" w:rsidRPr="00BF4E1B">
        <w:rPr>
          <w:rFonts w:eastAsia="Phetsarath OT" w:cs="Phetsarath OT"/>
          <w:b/>
          <w:bCs/>
          <w:sz w:val="28"/>
          <w:szCs w:val="28"/>
          <w:lang w:val="nl-NL" w:bidi="lo-LA"/>
        </w:rPr>
        <w:t xml:space="preserve"> </w:t>
      </w:r>
      <w:r w:rsidR="00921738"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br/>
      </w:r>
      <w:bookmarkStart w:id="17" w:name="_Toc72503818"/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ສະພາບ</w:t>
      </w:r>
      <w:r w:rsidR="00985C6B"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ພົ້ນເດັ່ນ</w:t>
      </w:r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ການພັດທະນາຕະຫຼາດທຶນ</w:t>
      </w:r>
      <w:r w:rsidR="00426F84"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ຂອງ</w:t>
      </w:r>
      <w:r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ສປປ</w:t>
      </w:r>
      <w:r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ລາວ</w:t>
      </w:r>
      <w:r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ໃນໄລຍະ</w:t>
      </w:r>
      <w:r w:rsidR="00A06B56"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985C6B"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>10</w:t>
      </w:r>
      <w:r w:rsidR="00A06B56"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A06B56"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ປີ</w:t>
      </w:r>
      <w:r w:rsidR="00A06B56"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265184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ຜ່ານມາ</w:t>
      </w:r>
      <w:r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265184" w:rsidRPr="00BF4E1B">
        <w:rPr>
          <w:rFonts w:eastAsia="Phetsarath OT" w:cs="Phetsarath OT"/>
          <w:b/>
          <w:bCs/>
          <w:sz w:val="28"/>
          <w:szCs w:val="28"/>
          <w:lang w:val="nl-NL" w:bidi="lo-LA"/>
        </w:rPr>
        <w:br/>
      </w:r>
      <w:r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>(201</w:t>
      </w:r>
      <w:r w:rsidR="00985C6B"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>1</w:t>
      </w:r>
      <w:r w:rsidRPr="00265184">
        <w:rPr>
          <w:rFonts w:eastAsia="Phetsarath OT" w:cs="Phetsarath OT"/>
          <w:b/>
          <w:bCs/>
          <w:sz w:val="28"/>
          <w:szCs w:val="28"/>
          <w:cs/>
          <w:lang w:bidi="lo-LA"/>
        </w:rPr>
        <w:t>-2020)</w:t>
      </w:r>
      <w:bookmarkEnd w:id="16"/>
      <w:bookmarkEnd w:id="17"/>
    </w:p>
    <w:p w14:paraId="6AE4F024" w14:textId="77777777" w:rsidR="000F251C" w:rsidRPr="00BF4E1B" w:rsidRDefault="000F251C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val="nl-NL" w:bidi="lo-LA"/>
        </w:rPr>
      </w:pPr>
    </w:p>
    <w:p w14:paraId="6233BD70" w14:textId="14346934" w:rsidR="000F251C" w:rsidRPr="007F5BF9" w:rsidRDefault="00CF667D" w:rsidP="000F251C">
      <w:pPr>
        <w:spacing w:after="0"/>
        <w:ind w:firstLine="540"/>
        <w:contextualSpacing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1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ການສ້າງຕັ້ງ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ການເຄື່ອນໄຫວຂອງຕະຫຼາດທຶນລາວ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10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426F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ທີ່ຜ່ານມາ</w:t>
      </w:r>
      <w:r w:rsidR="000F251C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1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 xml:space="preserve">,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ແມ່ນເຫດການສຸດທີ່ມີຄວາມ</w:t>
      </w:r>
      <w:r w:rsidR="00205663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br/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ໝາຍສໍາຄັນເປັນຢ່າງຍິ່ງ</w:t>
      </w:r>
      <w:r w:rsidR="000F251C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 xml:space="preserve">,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ເປັນຂີດໝາຍແຫ່ງການເຕີບໃຫຍ່ຂະຫຍາຍຕົວຂອງຂະແໜງຕະຫຼາດທຶນ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ທີ່ໄດ້ປະກອບສ່ວນໃນການປະຕິບັດແນວທາງປ່ຽນແປງໃໝ່ຂອງພັກ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ແຜນພັດທະນາເສດຖະກິດ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-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ສັງຄົມຂອງລັດ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ແນໃສ່ພັດທະນາປະເທດ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bookmarkStart w:id="21" w:name="_Hlk54443976"/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ໃຫ້ຫຼຸດພົ້ນອອກຈາກສະຖານະພາບປະເທດດ້ອຍພັດທະນາ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2020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ໂດຍຊຸກຍູ້ການເຕີບໂຕຢ່າງຕໍ່ເນື່ອງ</w:t>
      </w:r>
      <w:r w:rsidR="000F251C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ສົມດູນ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ຍືນຍົງ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ສືບຕໍ່ສູ້ຊົນຂ້າມຜ່ານຈາກສະຖານະພາບດັ່ງກ່າວ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ໃຫ້ໄດ້ຢ່າງຂາດຕົວໃນປີ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2025 </w:t>
      </w:r>
      <w:bookmarkEnd w:id="21"/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ສ້າງບາດລ້ຽວໃໝ່ໃນການພັດທະນາປະເທດ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ໃຫ້ກາຍເປັນປະເທດກຳລັງພັດທະນາທີ່ມີລາຍຮັບປານກາງ</w:t>
      </w:r>
      <w:r w:rsidR="00CB2F8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ລະດັບສູງ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ຕາມທິດສະດີເສດຖະກິດ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ສັງຄົມພູມປັນຍາ</w:t>
      </w:r>
      <w:r w:rsidR="000F251C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ສີຂຽວ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F2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ຍືນຍົງ</w:t>
      </w:r>
      <w:r w:rsidR="000F2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</w:p>
    <w:p w14:paraId="0142588E" w14:textId="577E7B6C" w:rsidR="00CB4620" w:rsidRPr="007F5BF9" w:rsidRDefault="006353E0" w:rsidP="00941E87">
      <w:pPr>
        <w:spacing w:after="0"/>
        <w:ind w:firstLine="540"/>
        <w:contextualSpacing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ການເຄື່ອນໄຫວໄລຍະຕົ້ນຂອງຕະຫຼາດທຶນລາວ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(2010-2015)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ເຖິງວ່າບໍ່ມີແຜນຍຸດທະສາດໃນການພັດທະນາ</w:t>
      </w:r>
      <w:r w:rsidR="00CB46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ຕະຫຼາດທຶນ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ກໍ່ຕາມ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ແຕ່ພວກເຮົາສາມາດສ້າງ</w:t>
      </w:r>
      <w:r w:rsidR="00B67D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ລະບົບ</w:t>
      </w:r>
      <w:r w:rsidR="00B67D84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B67D8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ກົນໄກ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ລະບຽບການ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ກົງຈັກການຈັດຕັ້ງ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ເພື່ອຮອງຮັບການເຄື່ອນໄຫວຂອງຜູ້</w:t>
      </w:r>
      <w:r w:rsidR="00B67D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ຄຸ້ມຄອງວຽກງານຫຼັກຊັບ</w:t>
      </w:r>
      <w:r w:rsidR="00B67D8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67D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B67D8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ໄດ້ມີ</w:t>
      </w:r>
      <w:r w:rsidR="00B67D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ມີສ່ວນຮ່ວມໃນຕະຫຼາດທຶນ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ເປັນລະບົບຄົບຊຸດພໍສົມຄວນ</w:t>
      </w:r>
      <w:r w:rsidR="00D6245F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ໄດ້ສ້າງໂອກາດໃຫ້ວິສາຫະກິດ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ທັງພາກລັດ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ເອກະຊົນຈໍານວນໜຶ່ງ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ສາມາດລະດົມທຶນດ້ວຍຕົ້ນທຶນທີ່ບໍ່ສູງ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ເພື່ອນຳໄປຕໍ່ຍອດທຸລະກິດຂອງຕົນ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ໄດ້ສ້າງໃຫ້ວິສາຫະກິດດັ່ງກ່າວ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ຄ່ອຍໆມີຄວາມເຂັ້ມແຂງດ້ານກົງຈັກການຈັດຕັ້ງ</w:t>
      </w:r>
      <w:r w:rsidR="005D7457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ການເງິນ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ການຄຸ້ມຄອງບໍລິຫານ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="00941E8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B46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ນອກຈາກນີ້</w:t>
      </w:r>
      <w:r w:rsidR="00CB46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2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CB46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ຕະຫຼາດທຶນລາວ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B46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ຍັງໄດ້ສ້າງໜໍ່ແໜງຄວາມສົມດູນຂອງຕະຫຼາດການເງິນໃນ</w:t>
      </w:r>
      <w:r w:rsidR="00CB46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B46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="00CB46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B46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="005D745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D745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ຢ່າງເປັນຮູບປະທຳ</w:t>
      </w:r>
      <w:r w:rsidR="00CB46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="00D624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715CAE7F" w14:textId="763D7876" w:rsidR="001D2E19" w:rsidRPr="007F5BF9" w:rsidRDefault="00941E87" w:rsidP="00327F91">
      <w:pPr>
        <w:spacing w:after="0"/>
        <w:ind w:firstLine="540"/>
        <w:contextualSpacing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ພາຍຫຼັງລັດຖະບານ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ໄດ້ຮັບຮອງເອົາ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ແຜນຍຸດທະສາດການພັດທະນາຕະຫຼາດທຶນຂອງ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(2016-2025)</w:t>
      </w:r>
      <w:r w:rsidR="00CB46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ການພັດທະນາຕະຫຼາດທຶນ</w:t>
      </w:r>
      <w:r w:rsidR="00302B9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="00302B9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02B9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ໄດ້ມີບ່ອນອີງທີ່ໜັກແໜ້ນເຂັ້ມແຂງ</w:t>
      </w:r>
      <w:r w:rsidR="00302B9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02B9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302B9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02B9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ເປັນລະບົບຫຼາຍຂຶ້ນ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ໂດຍໄດ້ຜັນຂະຫຍາຍເປັນແຜນງານ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ໂຄງການ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ເຊິ່ງປະກອບມີ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12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ແຜນງານ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38 </w:t>
      </w:r>
      <w:r w:rsidR="0044269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ໂຄງການ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ດ້ວຍຄວາມເອົາໃຈໃສ່ຂອງ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ໃນການຊີ້ນຳ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ນຳພາຢ່າງໃກ້ສິດ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ການປະກອບສ່ວນດ້ວຍຄວາມຮັບຜິດຊອບສູງຂອງພະນັກງານໃນຂະແໜງຕະຫຼາດທຶນ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ເຮັດໃຫ້ການຈັດຕັ້ງປະຕິບັດແຜນງານ</w:t>
      </w:r>
      <w:r w:rsidR="00CB46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B46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B46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ໂຄງການ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ຕາມທິດທາງທີ່ຍຸດທະສາດໄດ້ກຳນົດໄວ້</w:t>
      </w:r>
      <w:r w:rsidR="0044269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ໃນຊ່ວງໄລຍະປີ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2016-2020 </w:t>
      </w:r>
      <w:r w:rsidR="00FB349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ສາມາດປະຕິບັດ</w:t>
      </w:r>
      <w:r w:rsidR="00052F43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="00052F43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52F43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ຫຼາຍກວ່າ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9</w:t>
      </w:r>
      <w:r w:rsidR="00052F43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0</w:t>
      </w:r>
      <w:r w:rsidR="00FB349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%</w:t>
      </w:r>
      <w:r w:rsidR="00230AF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</w:p>
    <w:p w14:paraId="33C2A9DF" w14:textId="5C7E9277" w:rsidR="001D2E19" w:rsidRPr="007F5BF9" w:rsidRDefault="00FB788F" w:rsidP="00327F91">
      <w:pPr>
        <w:spacing w:after="0"/>
        <w:ind w:firstLine="540"/>
        <w:contextualSpacing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ຕະຫຼອດໄລຍ</w:t>
      </w:r>
      <w:r w:rsidR="00CB2F8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ະ</w:t>
      </w:r>
      <w:r w:rsidR="00CB2F8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 </w:t>
      </w:r>
      <w:r w:rsidR="00CB2F8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="00CB2F8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B2F8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ທີ່ຜ່ານມາ</w:t>
      </w:r>
      <w:r w:rsidR="001D2E19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1D2E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ລະບົບຕະຫຼາດທຶນ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ໄດ້ມີຜົນສໍາເລັດພົ້ນເດັ່ນ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ດັ່ງນີ້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:</w:t>
      </w:r>
      <w:r w:rsidR="001D2E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246E8578" w14:textId="30B0721D" w:rsidR="007625AF" w:rsidRPr="007F5BF9" w:rsidRDefault="008E6A1A" w:rsidP="008E2FC3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ມີຊ່ອງທາງໃໝ່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</w:t>
      </w:r>
      <w:r w:rsidR="000804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ລະດົມທຶນ</w:t>
      </w:r>
      <w:r w:rsidR="000804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804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0804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804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ການລົງທຶນ</w:t>
      </w:r>
      <w:r w:rsidR="000804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ຂອງພາກລັດ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ເອກະຊົນ</w:t>
      </w:r>
      <w:r w:rsidR="000804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804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ການເຂົ້າເຖິງແຫຼ່ງທຶນດັ່ງກ່າວ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ໄດ້ຮັບການຄຸ້ມຄອງຢ່າງມີປະສິດທິຜົນ</w:t>
      </w:r>
      <w:r w:rsidR="00E77C9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ຮອດທ້າຍປີ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2020</w:t>
      </w:r>
      <w:r w:rsidR="007625AF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ວິສາຫະກິດທັງພາກລັດ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ເອກະຊົນ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lastRenderedPageBreak/>
        <w:t>ສາມາດລະດົມທຶນຈາກພາຍໃນ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ຕ່າງປະເທດ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ດ້ວຍການອອກຈຳໜ່າຍຮຸ້ນ</w:t>
      </w:r>
      <w:r w:rsidR="007625AF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ຮຸ້ນກູ້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ພັນທະບັດລັດຖະບານ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ຜ່ານຕະຫຼາດທຶນ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ໄດ້ທັງໝົດ</w:t>
      </w:r>
      <w:r w:rsidR="007625A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23.016</w:t>
      </w:r>
      <w:r w:rsidR="007625AF"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ຕື້ກີບ</w:t>
      </w:r>
      <w:r w:rsidR="007625AF"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ກວມເອົາ</w:t>
      </w:r>
      <w:r w:rsidR="007625AF"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="007625AF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14</w:t>
      </w:r>
      <w:r w:rsidR="007625AF" w:rsidRPr="007F5BF9">
        <w:rPr>
          <w:rFonts w:ascii="Phetsarath OT" w:eastAsia="Phetsarath OT" w:hAnsi="Phetsarath OT" w:cs="Phetsarath OT"/>
          <w:sz w:val="24"/>
          <w:szCs w:val="24"/>
          <w:lang w:val="nl-NL" w:bidi="lo-LA"/>
          <w:rPrChange w:id="37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bidi="lo-LA"/>
            </w:rPr>
          </w:rPrChange>
        </w:rPr>
        <w:t>,</w:t>
      </w:r>
      <w:r w:rsidR="007625AF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03% </w:t>
      </w:r>
      <w:r w:rsidR="007625AF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7625AF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7625AF" w:rsidRPr="007F5BF9">
        <w:rPr>
          <w:rFonts w:ascii="Phetsarath OT" w:eastAsia="Phetsarath OT" w:hAnsi="Phetsarath OT" w:cs="Phetsarath OT"/>
          <w:sz w:val="24"/>
          <w:szCs w:val="24"/>
          <w:lang w:val="nl-NL" w:bidi="lo-LA"/>
          <w:rPrChange w:id="38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bidi="lo-LA"/>
            </w:rPr>
          </w:rPrChange>
        </w:rPr>
        <w:t>GDP</w:t>
      </w:r>
      <w:r w:rsidR="007625AF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3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</w:p>
    <w:p w14:paraId="67A63FE3" w14:textId="69932E24" w:rsidR="008E6A1A" w:rsidRPr="007F5BF9" w:rsidRDefault="00C66950" w:rsidP="008E6A1A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ສ້າງ</w:t>
      </w:r>
      <w:r w:rsidR="00AA14BB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ບໍລິສັດຈົດທະບຽນ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ມີວິ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ນທາງດ້ານການເງິນຫຼາຍຂຶ້ນ</w:t>
      </w:r>
      <w:r w:rsidR="00C95806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ຖືບັນຊີ</w:t>
      </w:r>
      <w:r w:rsidR="00C9580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ຖືກຕ້ອງຕາມກົດໝາຍ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9580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ການກວດສອບບັນຊີຈາກຜູ້ກວດສອບ</w:t>
      </w:r>
      <w:r w:rsidR="00C9580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ຢ່າງເປັນປົກກະຕິ</w:t>
      </w:r>
      <w:r w:rsidR="008E6A1A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ການຄຸ້ມຄອງບໍລິຫານ</w:t>
      </w:r>
      <w:r w:rsidR="00C9580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9580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ຫັນເປັນມືອາຊີບຫຼາຍຂຶ້ນ</w:t>
      </w:r>
      <w:r w:rsidR="00C9580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9580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ເຊິ່ງທັງໝົດເຫຼົ່ານີ້</w:t>
      </w:r>
      <w:r w:rsidR="00C9580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9580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ໄດ້ຊ່ວຍຕີຖອຍການຮົ່ວໄຫຼຂອງງົບປະມານລັດ</w:t>
      </w:r>
      <w:r w:rsidR="003B22B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3B22B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ພ້ອມນີ້</w:t>
      </w:r>
      <w:r w:rsidR="003B22B5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3B22B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22B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ຍັງເພີ່ມໂອກາດ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ໃນການເຂົ້າເຖິງແຫຼ່ງທຶນ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ທັງພາຍໃນ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ຕ່າງປະເທດ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8E6A1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E6A1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ສາມາດສ້າງເຄືອຂ່າຍທາງທຸລະກິດໄດ້ເພີ່ມຂຶ້ນ</w:t>
      </w:r>
      <w:r w:rsidR="008E6A1A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</w:p>
    <w:p w14:paraId="4FE4CC70" w14:textId="7F3C4FA5" w:rsidR="006A1C04" w:rsidRPr="007F5BF9" w:rsidRDefault="008E6A1A" w:rsidP="006A1C04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ລັດຖະບານ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ມີລາຍຮັບຈາກການເກັບອາກອນເພີ່ມຂຶ້ນ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ໃນແຕ່ລະປີ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ແຕ່ປີ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2011-2020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ລັດຖະບານ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ສາມາດເກັບອາກອນຈາກບໍລິສັດຈົດທະບຽນ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ໄດ້ທັງໝົດ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9730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3.239</w:t>
      </w:r>
      <w:r w:rsidR="00697308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69730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02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ຕື້ກີບ</w:t>
      </w:r>
      <w:r w:rsidR="00FC4FB7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ສະເພາະປີ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2020 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ລັດຖະບານສາມາ</w:t>
      </w:r>
      <w:r w:rsidR="00F8207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ເກັບອາກອນຈາກບໍລິສັດຈົດທະບຽນ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ທັງໝົດ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719 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ຕື້ກີບ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ເພີ່ມຂຶ້ນ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</w:t>
      </w:r>
      <w:r w:rsidR="004C5489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4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4C548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12</w:t>
      </w:r>
      <w:r w:rsidR="00FC4FB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4FB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ເທົ່າຕົວ</w:t>
      </w:r>
      <w:r w:rsidR="004C548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125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ເມື່ອທຽບ</w:t>
      </w:r>
      <w:r w:rsidR="001566E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ກັບເກັບໄດ້ສະເລ່ຍຕໍ່</w:t>
      </w:r>
      <w:r w:rsidR="0023125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="001566E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125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ກ່ອນບໍລິສັດເຂົ້າຈົດທະບຽນ</w:t>
      </w:r>
      <w:r w:rsidR="0023125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125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ເຊິ່ງມີພຽງແຕ່ປະມານ</w:t>
      </w:r>
      <w:r w:rsidR="0023125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</w:t>
      </w:r>
      <w:r w:rsidR="001566E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3</w:t>
      </w:r>
      <w:r w:rsidR="0023125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0 </w:t>
      </w:r>
      <w:r w:rsidR="0023125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ກວ່າຕື້ກີບ</w:t>
      </w:r>
      <w:r w:rsidR="001566E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ຕໍ່ປີ</w:t>
      </w:r>
      <w:r w:rsidR="0023125B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  <w:r w:rsidR="006A1C04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 xml:space="preserve"> </w:t>
      </w:r>
    </w:p>
    <w:p w14:paraId="0A14472A" w14:textId="7304EF49" w:rsidR="001D2E19" w:rsidRPr="007F5BF9" w:rsidRDefault="007D129F" w:rsidP="001D2E19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ໄດ້ມີດໍາລັດວ່າດ້ວຍຫຼັກຊັບ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ຕະຫຼາດຫຼັກຊັບ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4E45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2010)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ຖືກຍົກຂຶ້ນມາເປັນກົດໝາຍວ່າດ້ວຍຫຼັກຊັບ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45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2012 </w:t>
      </w:r>
      <w:r w:rsidR="004E45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45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ໄດ້ປັບປຸງຄືນ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45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="004E45E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2019</w:t>
      </w:r>
      <w:r w:rsidR="001D2E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2E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1D2E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2E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ໄດ້ສ້າງ</w:t>
      </w:r>
      <w:r w:rsidR="001D2E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2E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1D2E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2E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ປັບປຸງລະບຽບການໃຕ້ກົດໝາຍວ່າດ້ວຍຫຼັກຊັບ</w:t>
      </w:r>
      <w:r w:rsidR="006C369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C369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="006C369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C3699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73</w:t>
      </w:r>
      <w:r w:rsidR="006C369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C369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ສະບັບ</w:t>
      </w:r>
      <w:r w:rsidR="001D2E19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</w:p>
    <w:p w14:paraId="566A2290" w14:textId="77777777" w:rsidR="007C44AA" w:rsidRPr="007F5BF9" w:rsidRDefault="007C44AA" w:rsidP="007C44AA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ມີກົງຈັກໃນການຄຸ້ມຄອງວຽກງານຫຼັກຊັບຢ່າງເປັນລະບົບ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ໄດ້ເປີດກວ້າງການຮ່ວມມືໃນຮູບແບບ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ສອງຝ່າຍ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ຫຼາຍຝ່າຍ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ອົງການຈັດຕັ້ງສາກົນ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ເພື່ອຊ່ວຍເຫຼືອດ້ານວິຊາການ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</w:p>
    <w:p w14:paraId="54D3ED3F" w14:textId="474B1616" w:rsidR="00A51B66" w:rsidRPr="007F5BF9" w:rsidRDefault="000C20A6" w:rsidP="001D2E19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ມີນະໂຍບາຍອາກອນ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</w:t>
      </w:r>
      <w:r w:rsidR="00FC005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ດຶງດູດຜູ້ລະດົມທຶນ</w:t>
      </w:r>
      <w:r w:rsidR="00FC005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005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FC005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005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ຜູ້ລົງທຶນ</w:t>
      </w:r>
      <w:r w:rsidR="00FC005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005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ຕະຫຼາດທຶນ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</w:t>
      </w:r>
      <w:r w:rsidR="006712ED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ຫຼຸດອາກອນກໍາໄລ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ໃຫ້ແກ່ບໍລິສັດຈົດທະບຽນ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5%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ເຫຼືອ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19% (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ຈາກອັດຕາເດີມ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24%)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ເປັນເວລາ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4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ປີຕໍ່ເນື່ອງ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101E4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2010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ໄດ້ຫຼຸດເພີີ່ມຕື່ມອີກ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7%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ເຫຼືອ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13% (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ຈາກອັດຕາເດີມ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20%)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ເປັນເວລາ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4 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ປີຕໍ່ເນື່ອງ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7E7A5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E7A5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="007E7A5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2020)</w:t>
      </w:r>
      <w:r w:rsidR="001D2E1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="001620B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620B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</w:t>
      </w:r>
      <w:r w:rsidR="00AF421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ໍາ</w:t>
      </w:r>
      <w:r w:rsidR="001620B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ລັບຜູ້ລົງທຶນໃນຮຸ້ນ</w:t>
      </w:r>
      <w:r w:rsidR="001620B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24928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ມີການ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ຍົກເວັ້ນອາກອນກໍາໄລຈາກການຊື້</w:t>
      </w:r>
      <w:r w:rsidR="000460F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="000460F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ຂາຍຮຸ້ນ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1B4B6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5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Capital Gain Tax)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B4B6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ຈາກ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10% </w:t>
      </w:r>
      <w:r w:rsidR="001B4B6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ເຫຼືອ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0% </w:t>
      </w:r>
      <w:r w:rsidR="001B4B6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1B4B6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B4B6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ອາກອນເງິນປັນ</w:t>
      </w:r>
      <w:r w:rsidR="001B4B6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ຜົນຈາກ</w:t>
      </w:r>
      <w:r w:rsidR="001B4B6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10% </w:t>
      </w:r>
      <w:r w:rsidR="001B4B6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ເຫຼືອ</w:t>
      </w:r>
      <w:r w:rsidR="001B4B6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0% (</w:t>
      </w:r>
      <w:r w:rsidR="001B4B6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="001B4B6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</w:t>
      </w:r>
      <w:r w:rsidR="00A101E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1</w:t>
      </w:r>
      <w:r w:rsidR="001B4B6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="001620B7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  <w:r w:rsidR="00A51B66" w:rsidRPr="00F41B0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411F8621" w14:textId="03938161" w:rsidR="001D2E19" w:rsidRPr="007F5BF9" w:rsidRDefault="001D2E19" w:rsidP="001D2E19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ຕລຊລ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ໄດ້ຮັບການປັບປຸງໃຫ້ມີຄວາມເຂັ້ມແຂງເປັນກ້າວໆ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ໂດຍສະເພາະແມ່ນດ້ານ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D683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ບຸກຄະລາກອນ</w:t>
      </w:r>
      <w:r w:rsidR="00AD6839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AD683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ລະບົບ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ໄອທີ</w:t>
      </w:r>
      <w:r w:rsidR="00AF4219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ກົນໄກ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ການເຄື່ອນໄຫວທຸລະກິດ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ລະບຽບການທີ່ກ່ຽວຂ້ອງ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ເປັນບ່ອນອີງໃນ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ການຄຸ້ມຄອງສະມາຊິກ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ການຊື້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ຫຼັກຊັບ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AF421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ການໃຫ້ບໍລິການ</w:t>
      </w:r>
      <w:r w:rsidR="00AF421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ຮັບຝາກຫຼັກຊັບ</w:t>
      </w:r>
      <w:r w:rsidR="00A032A2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  <w:r w:rsidR="00A032A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22D35C58" w14:textId="154BB60A" w:rsidR="00A51B66" w:rsidRPr="007F5BF9" w:rsidRDefault="00A032A2" w:rsidP="001D2E19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ສະຖາບັນສື່ກາງດ້ານຫຼັກຊັບ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447E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ໄດ້ຮັບການພັດທະນາ</w:t>
      </w:r>
      <w:r w:rsidR="009447E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447E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9447E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ມີຄວາມຄົບຖ້ວນ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51B6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ເພື່ອເອື້ອອຳນວຍໃຫ້ແກ່</w:t>
      </w:r>
      <w:r w:rsidR="00A51B6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51B6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ການດໍາເນີນທຸລະກິດຫຼັກຊັບ</w:t>
      </w:r>
      <w:r w:rsidR="00A51B6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51B6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ເຊິ່ງປັດຈຸບັນມີທັງໝົດ</w:t>
      </w:r>
      <w:r w:rsidR="00A51B6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24 </w:t>
      </w:r>
      <w:r w:rsidR="00A51B6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ແຫ່ງ</w:t>
      </w:r>
      <w:r w:rsidR="00A51B66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</w:p>
    <w:p w14:paraId="3F83A242" w14:textId="269B15BF" w:rsidR="00327F91" w:rsidRPr="007F5BF9" w:rsidRDefault="00327F91" w:rsidP="00A27CCC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lastRenderedPageBreak/>
        <w:t>ພະນັກງານໃນຂະແໜງຕະຫຼາດທຶນ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ມີຄວາມຮູ້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ຄວາມສາມາດກ່ຽວກັບວຽກງານຕະຫຼາດທຶນ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6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902B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ສ້າງ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ນັກວິຊາຊີບທຸລະກິດຫຼັກຊັບ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5153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="00FC5153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376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72</w:t>
      </w:r>
      <w:r w:rsidR="00FC5153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7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 xml:space="preserve"> </w:t>
      </w:r>
      <w:r w:rsidR="002938F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</w:t>
      </w:r>
      <w:r w:rsidR="00FC5153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ໄດ້ຮັບການຝຶກອົບຮົມດ້ານວິຊາຊີບທຸລະກິດຫຼັກຊັບ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ມີຈັນຍາບັນ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ໃນການໃຫ້ການບໍລິການໂດຍພື້ນຖານ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7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424D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ໄດ້ມີຊ່ອງທາງໃນການໂຄສະນາເຜີຍແຜ່ວຽກງານຫຼັກຊັບ</w:t>
      </w:r>
      <w:r w:rsidR="00A8402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424D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ທີ່ຫຼາກຫຼາຍ</w:t>
      </w:r>
      <w:r w:rsidR="003424D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424D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ມວນຊົນໄດ້ຮັບຮູ້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ເຂົ້າໃຈກ່ຽວກັບຕະຫຼາດທຶນຫຼາຍຂຶ້ນ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ໄດ້ປະກອບສ່ວນຊື້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ຕາມຄວາມສາມາດດ້ານການເງິນຂອງຕົນ</w:t>
      </w:r>
      <w:r w:rsidR="00E81E0A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7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;</w:t>
      </w:r>
    </w:p>
    <w:p w14:paraId="5914B872" w14:textId="7C9259D1" w:rsidR="0076531A" w:rsidRPr="007F5BF9" w:rsidRDefault="00A1230E" w:rsidP="008839AD">
      <w:pPr>
        <w:pStyle w:val="ListParagraph"/>
        <w:numPr>
          <w:ilvl w:val="0"/>
          <w:numId w:val="44"/>
        </w:numPr>
        <w:spacing w:after="0"/>
        <w:ind w:left="567"/>
        <w:jc w:val="thaiDistribute"/>
        <w:rPr>
          <w:rFonts w:ascii="Phetsarath OT" w:eastAsia="Phetsarath OT" w:hAnsi="Phetsarath OT" w:cs="Phetsarath OT"/>
          <w:sz w:val="24"/>
          <w:szCs w:val="24"/>
          <w:lang w:val="nl-NL" w:bidi="lo-LA"/>
          <w:rPrChange w:id="73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ນອກຈາກນີ້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7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ຂະແໜງຕະຫຼາດທຶນ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ໄດ້ປະກອບສ່ວນເຂົ້າໃນວຽກງານການຕ້ານການຟອກເງິນ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ການສະ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br/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ໜອງທຶນໃຫ້ແກ່ການກໍ່ການຮ້າຍຂອງ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="00A8402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8402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</w:t>
      </w:r>
      <w:r w:rsidR="00C925B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ຕິດຕາມກວດກາຜ່ານກົນໄກການຊອກຮູ້ລູກຄ້າ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3D7E1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7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>KYC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D7E1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nl-NL" w:bidi="lo-LA"/>
          <w:rPrChange w:id="7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bidi="lo-LA"/>
            </w:rPr>
          </w:rPrChange>
        </w:rPr>
        <w:t xml:space="preserve">CDD) 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ຢ່າງເຄັ່ງຄັດ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ຕໍ່ຜູ້ລົງທຶນທັງພາຍໃນ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ຕ່າງປະເທດ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D7E1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ທີ່ມາລົງທຶນຢູ່ຕະຫຼາດທຶນລາວ</w:t>
      </w:r>
      <w:r w:rsidR="003D7E1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53AAB57D" w14:textId="77777777" w:rsidR="00D31AD2" w:rsidRPr="00D4744A" w:rsidRDefault="00D31AD2" w:rsidP="00941E87">
      <w:pPr>
        <w:spacing w:after="0"/>
        <w:ind w:firstLine="540"/>
        <w:contextualSpacing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</w:pP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  <w:br w:type="page"/>
      </w:r>
    </w:p>
    <w:p w14:paraId="413A3BFE" w14:textId="59EC2740" w:rsidR="005D3988" w:rsidRPr="00D4744A" w:rsidRDefault="00FE2BC7" w:rsidP="00941E87">
      <w:pPr>
        <w:spacing w:after="0"/>
        <w:ind w:firstLine="540"/>
        <w:contextualSpacing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pt-BR" w:bidi="lo-LA"/>
        </w:rPr>
        <w:lastRenderedPageBreak/>
        <w:t>ລາຍລະອຽດຂອງຜົນສຳເລັດ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pt-BR" w:bidi="lo-LA"/>
        </w:rPr>
        <w:t>ຂໍ້ຄົງຄ້າງ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pt-BR" w:bidi="lo-LA"/>
        </w:rPr>
        <w:t>ບົດຮຽນທີ່ຖອດຖອນໄດ້</w:t>
      </w:r>
      <w:r w:rsidR="00F6190B"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6190B"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pt-BR" w:bidi="lo-LA"/>
        </w:rPr>
        <w:t>ມີດັ່ງລຸ່ມນີ້</w:t>
      </w:r>
      <w:r w:rsidR="00F6190B"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pt-BR" w:bidi="lo-LA"/>
        </w:rPr>
        <w:t>:</w:t>
      </w:r>
    </w:p>
    <w:p w14:paraId="3E43DAF0" w14:textId="398450BF" w:rsidR="00BC7502" w:rsidRPr="00D4744A" w:rsidRDefault="00BC7502" w:rsidP="00C22393">
      <w:pPr>
        <w:pStyle w:val="Heading1"/>
        <w:numPr>
          <w:ilvl w:val="0"/>
          <w:numId w:val="31"/>
        </w:numPr>
        <w:ind w:left="284" w:hanging="284"/>
        <w:rPr>
          <w:rFonts w:eastAsia="Phetsarath OT" w:cs="Phetsarath OT"/>
          <w:b/>
          <w:bCs/>
          <w:szCs w:val="24"/>
          <w:lang w:val="pt-BR" w:bidi="lo-LA"/>
        </w:rPr>
      </w:pPr>
      <w:bookmarkStart w:id="77" w:name="_Toc102657769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ຜົນສຳເລັດ</w:t>
      </w:r>
      <w:bookmarkEnd w:id="77"/>
    </w:p>
    <w:p w14:paraId="304CB42D" w14:textId="40402FC4" w:rsidR="004340CE" w:rsidRPr="00D4744A" w:rsidRDefault="00D35AA5" w:rsidP="00C22393">
      <w:pPr>
        <w:pStyle w:val="Heading2"/>
        <w:rPr>
          <w:lang w:val="pt-BR"/>
        </w:rPr>
      </w:pPr>
      <w:bookmarkStart w:id="78" w:name="_Toc72503819"/>
      <w:bookmarkStart w:id="79" w:name="_Toc102657770"/>
      <w:r w:rsidRPr="00D4744A">
        <w:rPr>
          <w:rFonts w:hint="cs"/>
          <w:cs/>
        </w:rPr>
        <w:t>ສັງລວມສະພາບການພັດທະນາຕະຫຼາດທຶນ</w:t>
      </w:r>
      <w:bookmarkEnd w:id="78"/>
      <w:r w:rsidR="00D5362F" w:rsidRPr="00D4744A">
        <w:rPr>
          <w:lang w:val="pt-BR"/>
        </w:rPr>
        <w:t xml:space="preserve"> </w:t>
      </w:r>
      <w:r w:rsidR="00CA037A" w:rsidRPr="00D4744A">
        <w:rPr>
          <w:rFonts w:hint="cs"/>
          <w:cs/>
          <w:lang w:val="pt-BR"/>
        </w:rPr>
        <w:t>ສາກົນ</w:t>
      </w:r>
      <w:r w:rsidR="00CA037A" w:rsidRPr="00D4744A">
        <w:rPr>
          <w:cs/>
          <w:lang w:val="pt-BR"/>
        </w:rPr>
        <w:t xml:space="preserve"> </w:t>
      </w:r>
      <w:r w:rsidR="00CA037A" w:rsidRPr="00D4744A">
        <w:rPr>
          <w:rFonts w:hint="cs"/>
          <w:cs/>
          <w:lang w:val="pt-BR"/>
        </w:rPr>
        <w:t>ແລະ</w:t>
      </w:r>
      <w:r w:rsidR="00CA037A" w:rsidRPr="00D4744A">
        <w:rPr>
          <w:cs/>
          <w:lang w:val="pt-BR"/>
        </w:rPr>
        <w:t xml:space="preserve"> </w:t>
      </w:r>
      <w:r w:rsidR="00CA037A" w:rsidRPr="00D4744A">
        <w:rPr>
          <w:rFonts w:hint="cs"/>
          <w:cs/>
          <w:lang w:val="pt-BR"/>
        </w:rPr>
        <w:t>ພາກພື້ນ</w:t>
      </w:r>
      <w:bookmarkEnd w:id="79"/>
    </w:p>
    <w:p w14:paraId="05DA4C35" w14:textId="4349718F" w:rsidR="00FE092C" w:rsidRPr="00D4744A" w:rsidRDefault="00FE092C" w:rsidP="00E528B0">
      <w:pPr>
        <w:pStyle w:val="ListParagraph"/>
        <w:spacing w:line="240" w:lineRule="auto"/>
        <w:ind w:left="0" w:firstLine="567"/>
        <w:jc w:val="thaiDistribute"/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ໄລຍະປີ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4D6047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2011-2020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ຕະຫຼາດທຶນສາກົນ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ໄດ້ມີການພັດທະນາຢ່າງຕໍ່ເນື່ອງ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ໂດຍການໝູ</w:t>
      </w:r>
      <w:r w:rsidR="003E6B3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ນໃຊ້ເຕັກໂນໂລຊີທີ່ທັນສະໄໝ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ຫຼາຍຂຶ້</w:t>
      </w:r>
      <w:r w:rsidR="003E6B3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</w:t>
      </w:r>
      <w:r w:rsidR="003E6B3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ໃຫ້ບໍລິການ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ການອອກຈໍາໜ່າຍຜະລິດຕະພັນຫຼັກຊັບ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ມີຫຼາຍຮູບແບບ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ສະຫຼັບສັບຊ້ອນ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ການອອກຈໍາໜ່າຍຫຼຽນ</w:t>
      </w:r>
      <w:r w:rsidR="00F9237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ດິຈິຕອນ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ຄັ້ງທໍາອິດ</w:t>
      </w:r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(</w:t>
      </w:r>
      <w:proofErr w:type="spellStart"/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Initial</w:t>
      </w:r>
      <w:proofErr w:type="spellEnd"/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proofErr w:type="spellStart"/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Coin</w:t>
      </w:r>
      <w:proofErr w:type="spellEnd"/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proofErr w:type="spellStart"/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Offering</w:t>
      </w:r>
      <w:proofErr w:type="spellEnd"/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ICO)</w:t>
      </w:r>
      <w:r w:rsidR="00F92379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2938F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ຊັບສິນ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ດິຈິຕອນ</w:t>
      </w:r>
      <w:r w:rsidR="00F9237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F9237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ອກຈາກນີ້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ບັນດາສະຖາບັນ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ສື່ກາງດ້ານຫຼັກຊັບ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ຕະຫຼາດຫຼັກຊັບຫຼາຍແຫ່ງ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ຕ່າງກໍ່ເລີ່ມສົນໃຈນຳເອົາເຕັກໂນໂລຊີ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proofErr w:type="spellStart"/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Block</w:t>
      </w:r>
      <w:proofErr w:type="spellEnd"/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proofErr w:type="spellStart"/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chain</w:t>
      </w:r>
      <w:proofErr w:type="spellEnd"/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ເຂົ້າຊ່ວຍໃນການພັດທະນາຄຸນນະພາບການບໍລິການຂອງຕົນ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ສະນັ້ນ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ເພື່ອປົກປ້ອງສິດ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ຜົນປະໂຫຍດຂອງຜູ້ລົງທຶນ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ມີການປັບຕົວ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ຢ່າງແຂງແຮງ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ໃນການປັບປຸງໂຄງສ້າງອົງກອນພາຍໃນ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5945B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5945B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ປັບປຸງນິຕິກຳ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ລະບົບເຕັກໂນໂລຊີຂໍ້ມູນຂ່າວສານ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92EC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ໃຫ້ທັນສະໄໝຂຶ້ນກວ່າເກົ່າ</w:t>
      </w:r>
      <w:r w:rsidR="00A92EC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ເພື່ອຮອງຮັບທິດທາງການ</w:t>
      </w:r>
      <w:r w:rsidR="008627A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ປ່ຽນແປງ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ໃໝ່</w:t>
      </w:r>
      <w:r w:rsidR="008627A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.</w:t>
      </w:r>
    </w:p>
    <w:p w14:paraId="792BAFF9" w14:textId="37540FBE" w:rsidR="00FE092C" w:rsidRPr="00D4744A" w:rsidRDefault="003F24EB" w:rsidP="00E528B0">
      <w:pPr>
        <w:pStyle w:val="ListParagraph"/>
        <w:spacing w:line="240" w:lineRule="auto"/>
        <w:ind w:left="0" w:firstLine="567"/>
        <w:jc w:val="thaiDistribute"/>
        <w:rPr>
          <w:rFonts w:ascii="Phetsarath OT" w:eastAsia="Phetsarath OT" w:hAnsi="Phetsarath OT" w:cs="Phetsarath OT"/>
          <w:sz w:val="24"/>
          <w:szCs w:val="24"/>
          <w:lang w:val="pt-BR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</w:t>
      </w:r>
      <w:r w:rsidR="00363C7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5AA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ບັນດາ</w:t>
      </w:r>
      <w:r w:rsidR="00491EB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ຕະຫຼາດທຶນທີ່</w:t>
      </w:r>
      <w:r w:rsidR="00D35AA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ກຳລັງພັດທະນາ</w:t>
      </w:r>
      <w:r w:rsidR="00D35AA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(</w:t>
      </w:r>
      <w:proofErr w:type="spellStart"/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Frontier</w:t>
      </w:r>
      <w:proofErr w:type="spellEnd"/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Market)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ຫັນ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ໄປ</w:t>
      </w:r>
      <w:r w:rsidR="00D35AA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ສູ່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ຍົກລະດັບຄຸນນະພາບການບໍລິການ</w:t>
      </w:r>
      <w:r w:rsidR="00D35AA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ຕົນ</w:t>
      </w:r>
      <w:r w:rsidR="00D35AA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ເພື່ອເພີ່ມຄວາມສາມາດໃນການແຂ່ງຂັນ</w:t>
      </w:r>
      <w:r w:rsidR="00D35AA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ສ່ວນຕະຫຼາດເກີດໃໝ່</w:t>
      </w:r>
      <w:r w:rsidR="00C9786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(</w:t>
      </w:r>
      <w:proofErr w:type="spellStart"/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Emergin</w:t>
      </w:r>
      <w:r w:rsidR="00DD1FB0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g</w:t>
      </w:r>
      <w:proofErr w:type="spellEnd"/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Market)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ໄດ້ສະດຸ້ງໄວເພື່ອປັບຕົວໄປໃນທິດທາງດຽວກັນກັບສາກົນ</w:t>
      </w:r>
      <w:r w:rsidR="00C9786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ຕາມສະພາບຄວາມເປັນຈິງຂອງແຕ່ລະປະເທດ</w:t>
      </w:r>
      <w:r w:rsidR="00C9786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ໂດຍໄດ້ສຸມໃສ່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ພັດທະນາຄຸນນະພາບ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ການບໍລິການ</w:t>
      </w:r>
      <w:r w:rsidR="00D35AA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5AA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ດຶງດູດການລົງທຶນທັງພາຍ</w:t>
      </w:r>
      <w:r w:rsidR="002837A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9786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9786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ສະໜັບສະໜຸນທຸລະກິດນະວັດຕະກຳ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ກຸ່ມທຸລະກິດທີ່ສ້າງຕັ້ງຂຶ້ນໃໝ່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D35AA5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S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tartup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Business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)</w:t>
      </w:r>
      <w:r w:rsidR="0025713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5713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ເປັນອັນຕົ້ນຕໍ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.</w:t>
      </w:r>
    </w:p>
    <w:p w14:paraId="1C0AD640" w14:textId="12B8597D" w:rsidR="00FE092C" w:rsidRPr="00D4744A" w:rsidRDefault="00467BF7" w:rsidP="00E528B0">
      <w:pPr>
        <w:pStyle w:val="ListParagraph"/>
        <w:spacing w:line="240" w:lineRule="auto"/>
        <w:ind w:left="0" w:firstLine="567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ທຶນ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ຂອງພາກພື້ນອາຊຽນ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ມີການກໍານົດແຜນງານໃນການພັດທະນາ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ໂດຍໄດ້ສຸມໃສ່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ການປັບປຸງໂຄງສ້າງພື້ນຖານ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ການເຊື່ອມໂຍງຕະຫຼາດໃນພາກພື້ນຫຼາຍຂຶ້ນ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ການປັບປຸງ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ບັນດາລະບຽບ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ຫຼັກການຂອງປະເທດສະມາຊິກມີຄວາມສອດຄ່ອງກັນ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ສົ່ງເສີມປະເພດຫຼັກຊັບຂອງອາຊຽນ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ເພື່ອດຶງດູດການລົງທຶນ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ການສົ່ງເສີມການໃຫ້ບໍລິການຂ້າມແດນຂອງນັກວິຊາຊີບທຸລະກິດຫຼັກຊັບ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ການດຶງດູດການມີສ່ວນຮ່ວມຂອງຜູ້ລົງທຶນ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ຊຸກຍູ້ການສົ່ງເສີມການປະສານງານ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ຮ່ວມມືຂອງຜູ້ມີສ່ວນຮ່ວມໃນຕະຫຼາດທຶນຫຼາຍຂຶ້ນ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ຄຽງຄູ່ກັນນີ້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ກໍ່ມີການພັດທະນາສິ່ງອຳນວຍຄວາມສະດວກໃຫ້ແກ່ການເຄື່ອນໄຫວຊື້</w:t>
      </w:r>
      <w:r w:rsidR="00EA46D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ຊຸກຍູ້ການອອກຈໍາໜ່າຍ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ລົງທຶນໃນພັນທະບັດ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ຮຸ້ນກູ້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ເພີ່ມຂຶ້ນ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ໂດຍສະເພາະການລົງທຶນໃນຜະລິດຕະພັນການເງິນສີຂຽວ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ຍືນຍົງ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ເພື່ອຟື້ນຟູ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ປົກປັກຮັກສາສິ່ງແວດລ້ອມ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.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</w:p>
    <w:p w14:paraId="09A8EB2E" w14:textId="5338FCBB" w:rsidR="00B86E26" w:rsidRPr="00D4744A" w:rsidRDefault="006426AA" w:rsidP="00C22393">
      <w:pPr>
        <w:pStyle w:val="Heading2"/>
        <w:rPr>
          <w:lang w:val="pt-BR"/>
        </w:rPr>
      </w:pPr>
      <w:bookmarkStart w:id="80" w:name="_Toc72503820"/>
      <w:bookmarkStart w:id="81" w:name="_Toc102657771"/>
      <w:r w:rsidRPr="00D4744A">
        <w:rPr>
          <w:rFonts w:hint="cs"/>
          <w:cs/>
        </w:rPr>
        <w:lastRenderedPageBreak/>
        <w:t>ຜົນສຳເລັດການ</w:t>
      </w:r>
      <w:r w:rsidR="009A14F9" w:rsidRPr="00D4744A">
        <w:rPr>
          <w:rFonts w:hint="cs"/>
          <w:cs/>
        </w:rPr>
        <w:t>ພັດທະນາຕະຫຼາດທຶນຂອງ</w:t>
      </w:r>
      <w:r w:rsidR="009A14F9" w:rsidRPr="00D4744A">
        <w:rPr>
          <w:cs/>
        </w:rPr>
        <w:t xml:space="preserve"> </w:t>
      </w:r>
      <w:r w:rsidR="009A14F9" w:rsidRPr="00D4744A">
        <w:rPr>
          <w:rFonts w:hint="cs"/>
          <w:cs/>
        </w:rPr>
        <w:t>ສປປ</w:t>
      </w:r>
      <w:r w:rsidR="009A14F9" w:rsidRPr="00D4744A">
        <w:rPr>
          <w:cs/>
        </w:rPr>
        <w:t xml:space="preserve"> </w:t>
      </w:r>
      <w:r w:rsidR="009A14F9" w:rsidRPr="00D4744A">
        <w:rPr>
          <w:rFonts w:hint="cs"/>
          <w:cs/>
        </w:rPr>
        <w:t>ລາວ</w:t>
      </w:r>
      <w:r w:rsidR="009A14F9" w:rsidRPr="00D4744A">
        <w:rPr>
          <w:cs/>
        </w:rPr>
        <w:t xml:space="preserve"> </w:t>
      </w:r>
      <w:r w:rsidRPr="00D4744A">
        <w:rPr>
          <w:cs/>
        </w:rPr>
        <w:t>10</w:t>
      </w:r>
      <w:r w:rsidR="009A14F9" w:rsidRPr="00D4744A">
        <w:rPr>
          <w:cs/>
        </w:rPr>
        <w:t xml:space="preserve"> </w:t>
      </w:r>
      <w:r w:rsidR="009A14F9" w:rsidRPr="00D4744A">
        <w:rPr>
          <w:rFonts w:hint="cs"/>
          <w:cs/>
        </w:rPr>
        <w:t>ປີ</w:t>
      </w:r>
      <w:r w:rsidR="009A14F9" w:rsidRPr="00D4744A">
        <w:rPr>
          <w:cs/>
        </w:rPr>
        <w:t xml:space="preserve"> (201</w:t>
      </w:r>
      <w:r w:rsidRPr="00D4744A">
        <w:rPr>
          <w:cs/>
        </w:rPr>
        <w:t>1</w:t>
      </w:r>
      <w:r w:rsidR="009A14F9" w:rsidRPr="00D4744A">
        <w:rPr>
          <w:cs/>
        </w:rPr>
        <w:t>-2020)</w:t>
      </w:r>
      <w:bookmarkEnd w:id="80"/>
      <w:bookmarkEnd w:id="81"/>
    </w:p>
    <w:p w14:paraId="5701F786" w14:textId="3B83A056" w:rsidR="00FA6718" w:rsidRPr="00D4744A" w:rsidRDefault="00FA6718" w:rsidP="00FA6718">
      <w:pPr>
        <w:pStyle w:val="Heading3"/>
        <w:numPr>
          <w:ilvl w:val="0"/>
          <w:numId w:val="20"/>
        </w:numPr>
        <w:spacing w:line="240" w:lineRule="auto"/>
        <w:ind w:left="540" w:hanging="540"/>
        <w:rPr>
          <w:rFonts w:eastAsia="Phetsarath OT" w:cs="Phetsarath OT"/>
          <w:b/>
          <w:bCs/>
          <w:color w:val="000000" w:themeColor="text1"/>
          <w:szCs w:val="24"/>
          <w:lang w:val="pt-BR" w:bidi="lo-LA"/>
        </w:rPr>
      </w:pPr>
      <w:bookmarkStart w:id="82" w:name="_Toc102657772"/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ການ</w:t>
      </w:r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ລະດົມ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ທຶນຜ່ານຕະຫຼາດທຶນ</w:t>
      </w:r>
      <w:r w:rsidRPr="00D4744A">
        <w:rPr>
          <w:rFonts w:eastAsia="Phetsarath OT" w:cs="Phetsarath OT"/>
          <w:b/>
          <w:bCs/>
          <w:color w:val="000000" w:themeColor="text1"/>
          <w:szCs w:val="24"/>
          <w:lang w:val="pt-BR" w:bidi="lo-LA"/>
        </w:rPr>
        <w:t>,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ການສ້າງຄວາມເຂັ້ມແຂງໃຫ້ແກ່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ບໍລິສັດຈົດທະບຽນ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ແລະ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ພັດທະນາຜະລິດຕະພັນຫຼັກຊັບ</w:t>
      </w:r>
      <w:bookmarkEnd w:id="82"/>
    </w:p>
    <w:p w14:paraId="0181BF07" w14:textId="68D99FA3" w:rsidR="00FA6718" w:rsidRPr="00D4744A" w:rsidRDefault="00FA6718" w:rsidP="008839AD">
      <w:pPr>
        <w:pStyle w:val="Heading4"/>
        <w:numPr>
          <w:ilvl w:val="0"/>
          <w:numId w:val="40"/>
        </w:numPr>
        <w:ind w:left="851"/>
        <w:rPr>
          <w:rFonts w:eastAsia="Phetsarath OT" w:cs="Phetsarath OT"/>
          <w:b/>
          <w:bCs/>
          <w:i/>
          <w:iCs w:val="0"/>
          <w:szCs w:val="24"/>
          <w:lang w:val="pt-BR" w:bidi="lo-LA"/>
        </w:rPr>
      </w:pPr>
      <w:bookmarkStart w:id="83" w:name="_Toc102657773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ການລະດົມທຶນຜ່ານຕະຫຼາດທຶນ</w:t>
      </w:r>
      <w:bookmarkEnd w:id="83"/>
      <w:r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</w:p>
    <w:p w14:paraId="698A1FDF" w14:textId="38DB7707" w:rsidR="00FA6718" w:rsidRPr="00D4744A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ມາຮອດປີ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2020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ລັດຖະບານ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ວິສາຫະກິດຂອງລັດ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ເອກະຊົນ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ສາມາດລະດົມທຶນຈາກພາຍໃນ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ຕ່າງປະເທດ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ຜ່ານກົນໄກ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ທຶນ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ໄດ້ເຖິງ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23.016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ຕື້ກີບ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ກວມເອົາ</w:t>
      </w:r>
      <w:r w:rsidRPr="00D4744A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14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03%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GDP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ໂດຍການອອກຈໍາ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br/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ພັນທະບັດລັດຖະບານ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ຮຸ້ນສາມັນ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ຮຸ້ນກູ້ຢູ່ຕ່າງປະເທດ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72F58DEB" w14:textId="5002AF02" w:rsidR="00FA6718" w:rsidRPr="00D4744A" w:rsidRDefault="00FA6718" w:rsidP="008839AD">
      <w:pPr>
        <w:pStyle w:val="ListParagraph"/>
        <w:spacing w:before="120" w:after="120" w:line="240" w:lineRule="auto"/>
        <w:ind w:left="0" w:firstLine="562"/>
        <w:contextualSpacing w:val="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ແຫຼ່ງທຶນທີ່ໄດ້ຈາກການອອກຈຳໜ່າຍຮຸ້ນ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ຮຸ້ນກູ້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ໄດ້ປະກອບສ່ວນຢ່າງໃຫຍ່ຫຼວງໃນການຂະຫຍາຍທຸລະກິດ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ການບໍລິການຂອງວິສາຫະກິດ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ໂດຍໄດ້ຖືກນໍາໃຊ້ເຂົ້າໃນເປົ້າໝາຍຕ່າງໆ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ສ້າງເຂື່ອນໄຟຟ້າ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ສ້າງປ້ຳນ້ຳມັນ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ສູນການຄ້າ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ຜະລິດຊີມັງ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ຜະລິດນ້ຳມັນປາມ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ຂະຫຍາຍທຸລະກິດເຊົ່າສິນເຊື່ອ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ນໍາໃຊ້ເປັນທຶນໝູນວຽນໃນການເຄື່ອນໄຫວທຸລະກິດ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ປັດຈຸບັນ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/>
        </w:rPr>
        <w:t>11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ຈາກຫຼາຍຂະແໜງການ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ພະລັງງານ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ກະສິກໍາ</w:t>
      </w:r>
      <w:r w:rsidR="00CB17B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="00CB17B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ປ່າໄມ້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ອຸດສະຫະກໍາ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ການບໍລິການ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</w:p>
    <w:p w14:paraId="515268DB" w14:textId="77777777" w:rsidR="00FA6718" w:rsidRPr="00D4744A" w:rsidRDefault="00FA6718" w:rsidP="00FA6718">
      <w:pPr>
        <w:pStyle w:val="ListParagraph"/>
        <w:spacing w:line="240" w:lineRule="auto"/>
        <w:ind w:left="0" w:firstLine="720"/>
        <w:jc w:val="both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ຕາຕະລາງ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1 :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ສະຖິຕິ​ກ່ຽວ​ກັບ​ການ​ອອກ​ຈໍາໜ່າຍ​ຫຼັກຊັບ​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ແຕ່​ປີ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2010-2020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</w:t>
      </w:r>
    </w:p>
    <w:p w14:paraId="618D7665" w14:textId="77777777" w:rsidR="00FA6718" w:rsidRPr="00D4744A" w:rsidRDefault="00FA6718" w:rsidP="00FA6718">
      <w:pPr>
        <w:pStyle w:val="ListParagraph"/>
        <w:spacing w:line="240" w:lineRule="auto"/>
        <w:ind w:left="0" w:firstLine="720"/>
        <w:jc w:val="right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ຫົວໜ່ວຍ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ຕື້​ກີບ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30"/>
        <w:gridCol w:w="2363"/>
        <w:gridCol w:w="1375"/>
        <w:gridCol w:w="1250"/>
        <w:gridCol w:w="1117"/>
        <w:gridCol w:w="1187"/>
        <w:gridCol w:w="1187"/>
        <w:gridCol w:w="13"/>
        <w:gridCol w:w="1226"/>
      </w:tblGrid>
      <w:tr w:rsidR="00C41743" w:rsidRPr="00D4744A" w14:paraId="1EEE3080" w14:textId="77777777" w:rsidTr="00BF4E1B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03DC8F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ລ</w:t>
            </w: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  <w:cs/>
                <w:lang w:bidi="lo-LA"/>
              </w:rPr>
              <w:t>/</w:t>
            </w: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ດ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310196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ຜູ້ອອກຈໍາໜ່າຍຫຼັກຊັບ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6B4B4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pacing w:val="-16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pacing w:val="-16"/>
                <w:sz w:val="24"/>
                <w:szCs w:val="24"/>
                <w:cs/>
                <w:lang w:bidi="lo-LA"/>
              </w:rPr>
              <w:t>2010-</w:t>
            </w: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pacing w:val="-16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1F35BB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5D26B1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23363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9A23B2" w14:textId="77777777" w:rsidR="00FA6718" w:rsidRPr="00BF4E1B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584F7C" w14:textId="77777777" w:rsidR="00FA6718" w:rsidRPr="00BF4E1B" w:rsidRDefault="00FA6718" w:rsidP="00BF4E1B">
            <w:pPr>
              <w:spacing w:after="0" w:line="240" w:lineRule="auto"/>
              <w:ind w:left="-49" w:firstLine="10"/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ລວມທັງໝົດ</w:t>
            </w:r>
          </w:p>
        </w:tc>
      </w:tr>
      <w:tr w:rsidR="00C41743" w:rsidRPr="00D4744A" w14:paraId="24D167C9" w14:textId="77777777" w:rsidTr="00BF4E1B">
        <w:trPr>
          <w:trHeight w:val="40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759EB" w14:textId="77777777" w:rsidR="00FA6718" w:rsidRPr="00D4744A" w:rsidRDefault="00FA6718" w:rsidP="00BF4E1B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ການອອກຈໍາໜ່າຍພັນທະບັດລັດຖະບານ</w:t>
            </w:r>
          </w:p>
        </w:tc>
      </w:tr>
      <w:tr w:rsidR="00C41743" w:rsidRPr="00D4744A" w14:paraId="0433633C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5494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AFA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ກະຊວງການເງິນ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FEEA" w14:textId="77777777" w:rsidR="00FA6718" w:rsidRPr="00D4744A" w:rsidRDefault="00FA6718" w:rsidP="00A27CCC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2588" w14:textId="77777777" w:rsidR="00FA6718" w:rsidRPr="00D4744A" w:rsidRDefault="00FA6718" w:rsidP="00A27CCC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BA08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285,13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A6D7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1372,83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4917" w14:textId="5701642F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</w:t>
            </w:r>
            <w:r w:rsidR="00D31AD2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.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392,89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E008" w14:textId="5D78B47B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3.050,85</w:t>
            </w:r>
          </w:p>
        </w:tc>
      </w:tr>
      <w:tr w:rsidR="00C41743" w:rsidRPr="00D4744A" w14:paraId="00575DAC" w14:textId="77777777" w:rsidTr="00BF4E1B">
        <w:trPr>
          <w:trHeight w:val="405"/>
        </w:trPr>
        <w:tc>
          <w:tcPr>
            <w:tcW w:w="9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8127" w14:textId="19088C36" w:rsidR="007B2930" w:rsidRPr="00D4744A" w:rsidRDefault="007B2930" w:rsidP="00BF4E1B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ລວມຍອດ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C7B" w14:textId="0F28E1C2" w:rsidR="007B2930" w:rsidRPr="00D4744A" w:rsidRDefault="007B2930" w:rsidP="00BF4E1B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3.050,85</w:t>
            </w:r>
          </w:p>
        </w:tc>
      </w:tr>
      <w:tr w:rsidR="00C41743" w:rsidRPr="00D4744A" w14:paraId="421069BA" w14:textId="77777777" w:rsidTr="00BF4E1B">
        <w:trPr>
          <w:trHeight w:val="40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729D7C" w14:textId="77777777" w:rsidR="00FA6718" w:rsidRPr="00D4744A" w:rsidRDefault="00FA6718" w:rsidP="00BF4E1B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ການອອກຈໍາໜ່າຍຮຸ້ນພາຍໃນປະເທດ</w:t>
            </w:r>
          </w:p>
        </w:tc>
      </w:tr>
      <w:tr w:rsidR="00C41743" w:rsidRPr="00D4744A" w14:paraId="699F9CC6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C995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17C5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ທະນາຄານການຄ້າຕ່າງປະເທດລາວ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4B7" w14:textId="7AB0CDCA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305,39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349" w14:textId="320497B1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360,06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0D7" w14:textId="753C240F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6738" w14:textId="00ED29F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115,11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A463" w14:textId="256FC49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4A06" w14:textId="4BD5C93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780,56</w:t>
            </w:r>
          </w:p>
        </w:tc>
      </w:tr>
      <w:tr w:rsidR="00C41743" w:rsidRPr="00D4744A" w14:paraId="3FE9902F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348B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7F73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ຜະລິດ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ໄຟຟ້າລາວ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5F80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5.297,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B41B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13FF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1394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D00A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B6BE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5.297,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14</w:t>
            </w:r>
          </w:p>
        </w:tc>
      </w:tr>
      <w:tr w:rsidR="00C41743" w:rsidRPr="00D4744A" w14:paraId="7101F442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9E5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9B0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ພູສີກໍ່ສ້າງ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ພັດທະນາ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CC0" w14:textId="6395520E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64F" w14:textId="4548AB23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641" w14:textId="0FDA3EE6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87C" w14:textId="42ABC796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240B" w14:textId="53148AA6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690D" w14:textId="70283DC9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98,20</w:t>
            </w:r>
          </w:p>
        </w:tc>
      </w:tr>
      <w:tr w:rsidR="00C41743" w:rsidRPr="00D4744A" w14:paraId="4017F34F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6E53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6B27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pacing w:val="-2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pacing w:val="-2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2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20"/>
                <w:sz w:val="24"/>
                <w:szCs w:val="24"/>
                <w:cs/>
                <w:lang w:bidi="lo-LA"/>
              </w:rPr>
              <w:t>ລາວເວີນ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2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2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7A87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40,35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7232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CA3F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A3E2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FC81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ADD1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40,35</w:t>
            </w:r>
          </w:p>
        </w:tc>
      </w:tr>
      <w:tr w:rsidR="00C41743" w:rsidRPr="00D4744A" w14:paraId="03E05672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E301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9E3D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pacing w:val="-12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12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12"/>
                <w:sz w:val="24"/>
                <w:szCs w:val="24"/>
                <w:cs/>
                <w:lang w:bidi="lo-LA"/>
              </w:rPr>
              <w:t>ປີໂຕຣລ້ຽມເທຣດດິ້ງ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742E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09BC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6967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B38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5E20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E6F7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240,00</w:t>
            </w:r>
          </w:p>
        </w:tc>
      </w:tr>
      <w:tr w:rsidR="00C41743" w:rsidRPr="00D4744A" w14:paraId="21384CE7" w14:textId="77777777" w:rsidTr="00BF4E1B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F62E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2757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pacing w:val="-12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12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12"/>
                <w:sz w:val="24"/>
                <w:szCs w:val="24"/>
                <w:cs/>
                <w:lang w:bidi="lo-LA"/>
              </w:rPr>
              <w:t>ສຸວັນນີ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12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12"/>
                <w:sz w:val="24"/>
                <w:szCs w:val="24"/>
                <w:cs/>
                <w:lang w:bidi="lo-LA"/>
              </w:rPr>
              <w:t>ໂຮມເຊັນເຕີ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0C46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A0D6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F8E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7DF3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9211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7841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77,50</w:t>
            </w:r>
          </w:p>
        </w:tc>
      </w:tr>
      <w:tr w:rsidR="00C41743" w:rsidRPr="00D4744A" w14:paraId="44234727" w14:textId="77777777" w:rsidTr="00BF4E1B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F3FE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01FB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pacing w:val="-2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pacing w:val="-2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2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20"/>
                <w:sz w:val="24"/>
                <w:szCs w:val="24"/>
                <w:cs/>
                <w:lang w:bidi="lo-LA"/>
              </w:rPr>
              <w:t>ຊີມັງລາວ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2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2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E88D" w14:textId="52D7484C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586B" w14:textId="27FD6440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9A1" w14:textId="5B157CEA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28,80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E747" w14:textId="62660B9A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4B3" w14:textId="7FD7F0AD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42ED" w14:textId="1D725E2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28,80</w:t>
            </w:r>
          </w:p>
        </w:tc>
      </w:tr>
      <w:tr w:rsidR="00C41743" w:rsidRPr="00D4744A" w14:paraId="3A93DA5F" w14:textId="77777777" w:rsidTr="00BF4E1B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80D5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20CE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ມະຫະທຶນເຊົ່າສິນເຊື່ອ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5DF" w14:textId="4792EDD0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36FB" w14:textId="6ABA10C3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326" w14:textId="56322EA5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C16" w14:textId="5E3446C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552" w14:textId="168C5481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FA5" w14:textId="32C26466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25,61</w:t>
            </w:r>
          </w:p>
        </w:tc>
      </w:tr>
      <w:tr w:rsidR="00C41743" w:rsidRPr="00D4744A" w14:paraId="0B785988" w14:textId="77777777" w:rsidTr="00BF4E1B">
        <w:trPr>
          <w:trHeight w:val="4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B0C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1B6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ລາວອາໂກເທັກ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B19A" w14:textId="66925C3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CA9" w14:textId="17E8AEE8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F74" w14:textId="688BEDE3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0F5" w14:textId="5B32034B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3EBE" w14:textId="28B52851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3C2" w14:textId="34582091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14,00</w:t>
            </w:r>
          </w:p>
        </w:tc>
      </w:tr>
      <w:tr w:rsidR="00C41743" w:rsidRPr="00D4744A" w14:paraId="68C0BB7B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7A38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895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ວຽງຈັນເຊັນເຕີ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57D" w14:textId="33E6326B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2938" w14:textId="21290140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4A5" w14:textId="3D21A794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ECD6" w14:textId="174EBC22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53,76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0FE" w14:textId="429431D4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C2F" w14:textId="56504E63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53,76</w:t>
            </w:r>
          </w:p>
        </w:tc>
      </w:tr>
      <w:tr w:rsidR="00C41743" w:rsidRPr="00D4744A" w14:paraId="0AEFAE7D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7AB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09DF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ອາຊຽນເຊົ່າສິນເຊື່ອ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862D" w14:textId="61DC0919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834" w14:textId="5155FBD1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678" w14:textId="6AAA64CE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C2CC" w14:textId="1FAFF21E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162,81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C07B" w14:textId="3BE81C99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2D9D" w14:textId="1278F1ED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162,81</w:t>
            </w:r>
          </w:p>
        </w:tc>
      </w:tr>
      <w:tr w:rsidR="00C41743" w:rsidRPr="00D4744A" w14:paraId="754BC3A2" w14:textId="77777777" w:rsidTr="00BF4E1B">
        <w:trPr>
          <w:trHeight w:val="405"/>
        </w:trPr>
        <w:tc>
          <w:tcPr>
            <w:tcW w:w="9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E910" w14:textId="39DC91D6" w:rsidR="007B2930" w:rsidRPr="00D4744A" w:rsidRDefault="007B2930" w:rsidP="00BF4E1B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ລວມຍອດ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0272E" w14:textId="21F130A1" w:rsidR="007B2930" w:rsidRPr="00D4744A" w:rsidRDefault="007B2930" w:rsidP="00BF4E1B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6.818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73</w:t>
            </w:r>
          </w:p>
        </w:tc>
      </w:tr>
      <w:tr w:rsidR="00C41743" w:rsidRPr="00D4744A" w14:paraId="7C98FE5D" w14:textId="77777777" w:rsidTr="00BF4E1B">
        <w:trPr>
          <w:trHeight w:val="40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5ABB5" w14:textId="77777777" w:rsidR="00FA6718" w:rsidRPr="00D4744A" w:rsidRDefault="00FA6718" w:rsidP="00BF4E1B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ການອອກຈໍາໜ່າຍຮຸ້ນກູ້ຢູ່ຕ່າງປະເທດ</w:t>
            </w:r>
          </w:p>
        </w:tc>
      </w:tr>
      <w:tr w:rsidR="00C41743" w:rsidRPr="00D4744A" w14:paraId="0222258F" w14:textId="77777777" w:rsidTr="00BF4E1B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3E28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4E7C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ຜະລິດ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ໄຟຟ້າລາວ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CF9A" w14:textId="443CFA6C" w:rsidR="00FA6718" w:rsidRPr="00D4744A" w:rsidRDefault="00C41743" w:rsidP="00BF4E1B">
            <w:pPr>
              <w:spacing w:after="0" w:line="240" w:lineRule="auto"/>
              <w:ind w:left="-977" w:right="149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5.070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7A6" w14:textId="3C209F2E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E077" w14:textId="725FCDCF" w:rsidR="00FA6718" w:rsidRPr="00D4744A" w:rsidRDefault="00FA6718" w:rsidP="00BF4E1B">
            <w:pPr>
              <w:spacing w:after="0" w:line="240" w:lineRule="auto"/>
              <w:ind w:left="-753" w:hanging="215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4.</w:t>
            </w:r>
            <w:r w:rsidR="00C41743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098</w:t>
            </w:r>
            <w:r w:rsidR="00C41743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="00C41743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907" w14:textId="4BAA0E15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A67" w14:textId="77777777" w:rsidR="00FA6718" w:rsidRPr="00D4744A" w:rsidRDefault="00FA6718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DABC" w14:textId="60677077" w:rsidR="00FA6718" w:rsidRPr="00D4744A" w:rsidRDefault="00C41743" w:rsidP="00BF4E1B">
            <w:pPr>
              <w:spacing w:after="0" w:line="240" w:lineRule="auto"/>
              <w:ind w:left="-984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9.168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12</w:t>
            </w:r>
          </w:p>
        </w:tc>
      </w:tr>
      <w:tr w:rsidR="00C41743" w:rsidRPr="00D4744A" w14:paraId="28C5E54F" w14:textId="77777777" w:rsidTr="00BF4E1B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8875" w14:textId="77777777" w:rsidR="00FA6718" w:rsidRPr="00D4744A" w:rsidRDefault="00FA6718" w:rsidP="00A27CCC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27A" w14:textId="77777777" w:rsidR="00FA6718" w:rsidRPr="00D4744A" w:rsidRDefault="00FA6718" w:rsidP="00A27CCC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pacing w:val="-16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pacing w:val="-16"/>
                <w:sz w:val="24"/>
                <w:szCs w:val="24"/>
                <w:cs/>
                <w:lang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16"/>
                <w:sz w:val="24"/>
                <w:szCs w:val="24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16"/>
                <w:sz w:val="24"/>
                <w:szCs w:val="24"/>
                <w:cs/>
                <w:lang w:bidi="lo-LA"/>
              </w:rPr>
              <w:t>ໄຟຟ້ານໍ້າງື່ມ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16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color w:val="000000"/>
                <w:spacing w:val="-16"/>
                <w:sz w:val="24"/>
                <w:szCs w:val="24"/>
              </w:rPr>
              <w:t xml:space="preserve">2 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pacing w:val="-16"/>
                <w:sz w:val="24"/>
                <w:szCs w:val="24"/>
                <w:cs/>
                <w:lang w:bidi="lo-LA"/>
              </w:rPr>
              <w:t>ຈໍາກັດ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100" w14:textId="0B0094FB" w:rsidR="00FA6718" w:rsidRPr="00D4744A" w:rsidRDefault="00FA6718" w:rsidP="00BF4E1B">
            <w:pPr>
              <w:spacing w:after="0" w:line="240" w:lineRule="auto"/>
              <w:ind w:left="-977" w:right="149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D10" w14:textId="7B525F37" w:rsidR="00FA6718" w:rsidRPr="00D4744A" w:rsidRDefault="00FA6718" w:rsidP="00BF4E1B">
            <w:pPr>
              <w:spacing w:after="0" w:line="240" w:lineRule="auto"/>
              <w:ind w:left="-693" w:hanging="142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1.</w:t>
            </w:r>
            <w:r w:rsidR="00C41743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8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40C" w14:textId="221BC6F4" w:rsidR="00FA6718" w:rsidRPr="00D4744A" w:rsidRDefault="00C41743" w:rsidP="00BF4E1B">
            <w:pPr>
              <w:spacing w:after="0" w:line="240" w:lineRule="auto"/>
              <w:ind w:left="-753" w:right="177" w:hanging="215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900</w:t>
            </w:r>
            <w:r w:rsidR="00FA6718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73E7" w14:textId="1EAC4FCA" w:rsidR="00FA6718" w:rsidRPr="00D4744A" w:rsidRDefault="00C41743" w:rsidP="00BF4E1B">
            <w:pPr>
              <w:spacing w:after="0" w:line="240" w:lineRule="auto"/>
              <w:ind w:left="-898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2.951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310" w14:textId="537DC75B" w:rsidR="00FA6718" w:rsidRPr="00D4744A" w:rsidRDefault="00C41743" w:rsidP="00BF4E1B">
            <w:pPr>
              <w:spacing w:after="0" w:line="240" w:lineRule="auto"/>
              <w:ind w:left="-1303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180</w:t>
            </w:r>
            <w:r w:rsidR="00FA6718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6741" w14:textId="1B55D922" w:rsidR="00FA6718" w:rsidRPr="00D4744A" w:rsidRDefault="00C41743" w:rsidP="00BF4E1B">
            <w:pPr>
              <w:spacing w:after="0" w:line="240" w:lineRule="auto"/>
              <w:ind w:left="-984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5.831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88</w:t>
            </w:r>
          </w:p>
        </w:tc>
      </w:tr>
      <w:tr w:rsidR="00BF62D2" w:rsidRPr="00D4744A" w14:paraId="1DE323BE" w14:textId="77777777" w:rsidTr="00BF4E1B">
        <w:trPr>
          <w:trHeight w:val="375"/>
        </w:trPr>
        <w:tc>
          <w:tcPr>
            <w:tcW w:w="9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6D0F" w14:textId="1A2CF2E6" w:rsidR="007A69D2" w:rsidRPr="00D4744A" w:rsidRDefault="007A69D2" w:rsidP="00BF4E1B">
            <w:pPr>
              <w:spacing w:after="0" w:line="240" w:lineRule="auto"/>
              <w:ind w:left="-753" w:hanging="215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ລວມຍອດ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CD69" w14:textId="6427E1BA" w:rsidR="007A69D2" w:rsidRPr="00D4744A" w:rsidRDefault="00C41743" w:rsidP="00BF4E1B">
            <w:pPr>
              <w:spacing w:after="0" w:line="240" w:lineRule="auto"/>
              <w:ind w:left="-984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15.000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00</w:t>
            </w:r>
          </w:p>
        </w:tc>
      </w:tr>
      <w:tr w:rsidR="00C41743" w:rsidRPr="00D4744A" w14:paraId="741569E9" w14:textId="77777777" w:rsidTr="00BF4E1B">
        <w:trPr>
          <w:trHeight w:val="375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FAC01F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ລວມທັງໝົດ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A9367D" w14:textId="54D39F37" w:rsidR="00FA6718" w:rsidRPr="00D4744A" w:rsidRDefault="00C41743" w:rsidP="00BF4E1B">
            <w:pPr>
              <w:spacing w:after="0" w:line="240" w:lineRule="auto"/>
              <w:ind w:left="-977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11.030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C08FD" w14:textId="558FE1C9" w:rsidR="00FA6718" w:rsidRPr="00D4744A" w:rsidRDefault="00C41743" w:rsidP="00BF4E1B">
            <w:pPr>
              <w:spacing w:after="0" w:line="240" w:lineRule="auto"/>
              <w:ind w:left="-693" w:hanging="142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2.258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1B8DC" w14:textId="2496DD97" w:rsidR="00FA6718" w:rsidRPr="00D4744A" w:rsidRDefault="00C41743" w:rsidP="00BF4E1B">
            <w:pPr>
              <w:spacing w:after="0" w:line="240" w:lineRule="auto"/>
              <w:ind w:left="-753" w:hanging="215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5.351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DBFCB" w14:textId="4ABFB48F" w:rsidR="00FA6718" w:rsidRPr="00D4744A" w:rsidRDefault="00C41743" w:rsidP="00BF4E1B">
            <w:pPr>
              <w:spacing w:after="0" w:line="240" w:lineRule="auto"/>
              <w:ind w:left="-898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4.656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E38991" w14:textId="377EAF76" w:rsidR="00FA6718" w:rsidRPr="00D4744A" w:rsidRDefault="00C41743" w:rsidP="00BF4E1B">
            <w:pPr>
              <w:spacing w:after="0" w:line="240" w:lineRule="auto"/>
              <w:ind w:left="-898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1.572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89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2149B5" w14:textId="49B0B69D" w:rsidR="00FA6718" w:rsidRPr="00D4744A" w:rsidRDefault="00C41743" w:rsidP="00BF4E1B">
            <w:pPr>
              <w:spacing w:after="0" w:line="240" w:lineRule="auto"/>
              <w:ind w:left="-984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24.869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58</w:t>
            </w:r>
          </w:p>
        </w:tc>
      </w:tr>
      <w:tr w:rsidR="00BF62D2" w:rsidRPr="00D4744A" w14:paraId="779FA508" w14:textId="77777777" w:rsidTr="00BF4E1B">
        <w:trPr>
          <w:trHeight w:val="375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0295" w14:textId="77777777" w:rsidR="00FA6718" w:rsidRPr="00D4744A" w:rsidRDefault="00FA6718" w:rsidP="00A27CCC">
            <w:pPr>
              <w:spacing w:after="0" w:line="240" w:lineRule="auto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ທຽບໃສ່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GDP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008B" w14:textId="108499CF" w:rsidR="00FA6718" w:rsidRPr="00D4744A" w:rsidRDefault="00C41743" w:rsidP="00BF4E1B">
            <w:pPr>
              <w:spacing w:after="0" w:line="240" w:lineRule="auto"/>
              <w:ind w:left="-977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9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14</w:t>
            </w:r>
            <w:r w:rsidR="00FA6718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C6C" w14:textId="4A0D5F5C" w:rsidR="00FA6718" w:rsidRPr="00D4744A" w:rsidRDefault="00FA6718" w:rsidP="00BF4E1B">
            <w:pPr>
              <w:spacing w:after="0" w:line="240" w:lineRule="auto"/>
              <w:ind w:left="-693" w:hanging="142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1,</w:t>
            </w:r>
            <w:r w:rsidR="00C41743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61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29A" w14:textId="7E1018FF" w:rsidR="00FA6718" w:rsidRPr="00D4744A" w:rsidRDefault="00C41743" w:rsidP="00BF4E1B">
            <w:pPr>
              <w:spacing w:after="0" w:line="240" w:lineRule="auto"/>
              <w:ind w:left="-753" w:hanging="215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3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5</w:t>
            </w:r>
            <w:r w:rsidR="00FA6718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AFD8" w14:textId="590FD7E8" w:rsidR="00FA6718" w:rsidRPr="00D4744A" w:rsidRDefault="00C41743" w:rsidP="00BF4E1B">
            <w:pPr>
              <w:spacing w:after="0" w:line="240" w:lineRule="auto"/>
              <w:ind w:left="-898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2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86</w:t>
            </w:r>
            <w:r w:rsidR="00FA6718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B967" w14:textId="4FDABEE4" w:rsidR="00FA6718" w:rsidRPr="00D4744A" w:rsidRDefault="00C41743" w:rsidP="00BF4E1B">
            <w:pPr>
              <w:spacing w:after="0" w:line="240" w:lineRule="auto"/>
              <w:ind w:left="-898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0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91</w:t>
            </w:r>
            <w:r w:rsidR="00FA6718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647" w14:textId="15DA01FA" w:rsidR="00FA6718" w:rsidRPr="00D4744A" w:rsidRDefault="00FA6718" w:rsidP="00BF4E1B">
            <w:pPr>
              <w:spacing w:after="0" w:line="240" w:lineRule="auto"/>
              <w:ind w:left="-984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4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,</w:t>
            </w:r>
            <w:r w:rsidR="00C41743"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41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%</w:t>
            </w:r>
          </w:p>
        </w:tc>
      </w:tr>
    </w:tbl>
    <w:p w14:paraId="328FFDED" w14:textId="23A523EB" w:rsidR="00441178" w:rsidRPr="00BF4E1B" w:rsidRDefault="00441178" w:rsidP="00BF4E1B">
      <w:pPr>
        <w:pStyle w:val="ListParagraph"/>
        <w:spacing w:before="360" w:after="24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ແຜນວາດທີ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F0B4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1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:​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ຍອດສະສົມການລະດົມທຶນ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ຢູ່ພາຍໃນ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2010-2020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ທຽບໃສ່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GDP</w:t>
      </w:r>
    </w:p>
    <w:p w14:paraId="403A0D80" w14:textId="0E24BC19" w:rsidR="00067014" w:rsidRPr="00D4744A" w:rsidRDefault="00067014" w:rsidP="00BF4E1B">
      <w:pPr>
        <w:pStyle w:val="ListParagraph"/>
        <w:spacing w:before="120" w:after="120" w:line="240" w:lineRule="auto"/>
        <w:ind w:left="0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highlight w:val="red"/>
          <w:lang w:bidi="lo-LA"/>
        </w:rPr>
      </w:pPr>
      <w:r w:rsidRPr="00BF4E1B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3250C155" wp14:editId="11F2756E">
            <wp:extent cx="5962650" cy="253365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9179E2" w14:textId="018DECC6" w:rsidR="003C41C3" w:rsidRPr="0021226A" w:rsidRDefault="003C41C3" w:rsidP="00BF4E1B">
      <w:pPr>
        <w:pStyle w:val="ListParagraph"/>
        <w:spacing w:before="24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>ນອກຈາກການລະດົມທຶນທີ່ກ່າວມາຂ້າງເທິງແລ້ວ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ມີບໍໍລິສັດຈໍານວນໜຶ່ງ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ໄດ້ດໍາເນີນການກະກຽມຄວາມພ້ອມໃນການລະດົມທຶນດ້ວຍການອອກຈຳໜ່າຍຮຸ້ນໃຫ້ແກ່ມວນຊົນ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ແຕ່ບໍ່ສາມາດລະດົມທຶນດ້ວຍການອອກຈຳໜ່າຍຮຸ້ນ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ຈົດທະບຽນໃນ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ຈຳນວນ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8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ຊຶ່ງປະກອບມີ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ວິສາຫະກິດລັດລົງທຶນ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ວິສາຫະກິດເອກະຊົນ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3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ເນື່ອງຈາກ</w:t>
      </w:r>
      <w:r w:rsidR="00DA7F4A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ປັດໄຈພາຍໃນ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ຂອງວິສາຫະກິດເອງ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ລະບົບບັນຊີບໍ່ໄດ້ຮັບການກວດສອບຈາກບໍລິສັດກວດສອບທີ່ໄດ້ມາດຖານສາກົນ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ຍັງບໍ່ເຂັ້ມແຂງ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ຄະນະຜູ້ບໍລິຫານຂອງລັດວິສາຫະກິດຍັງໃຊ້ຕະຫຼາດເງິນເປັນເຄື່ອງມືໃນການລະດົມທຶນ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ຫຼາຍກວ່າຕະຫຼາດທຶນ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ນອກຈາກນີ້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ຄວາມສົນໃຈໃນການຈອງຊື້ຮຸ້ນທີ່ອອກໂດຍວິສາຫະກິດເອກະຊົນ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ຈາກມວນຊົນທົ່ວໄປ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ເຫັນວ່າ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ຍັງບໍ່ສູງ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ບໍ່ໄດ້ຕາມເປົ້າໝາຍທີ່ກໍານົດໄວ້ໃນລະບຽບການ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ເຮັດໃຫ້ການອອກຈໍາໜ່າຍຮຸ້ນໃຫ້ແກ່ມວນຊົນບໍ່ສໍາເລັດ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ນອກຈາກນັ້ນ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ຜ່ານມາມີວິສາຫະກິດຈໍານວນໜຶ່ງ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ໄດ້ກະກຽມລະດົມທຶນດ້ວຍການອອກຈໍາໜ່າຍກຸ້ນກູ້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ທັງສະກຸນເງິນກີບ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ເປັນເງິນຕາຕ່າງປະເທດ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ແຕ່ບໍ່ສາມາດອອກຈຳໜ່າຍຮຸ້ນກູ້ສໍາເລັດ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ຈໍານວນ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3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ອີງຕາມການກະກຽມອອກຈໍາໜ່າຍຮຸ້ນກູ້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ເຫັນວ່າສະພາບແວດລ້ອມບໍ່ເອື້ອອໍານວຍ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ຍັງພົບຂໍ້ຫຍຸ້ງຍາກ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ເປັນຕົ້ນແມ່ນ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ຜົນການຈັດລໍາດັບຄວາມໜ້າເຊື່ອຖືບໍ່ດີເທົ່າທີ່ຄວນ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ຄວາມສາມາດໃນການສະໜອງເງິນ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ໂດຍສະເພາະເງິນຕາຕ່າງປະເທດຂອງຕະຫຼາດພາຍໃນ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ບໍ່ສາມາດຕອບສະໜອງໄດ້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ຖ້າທຽບໃສ່ທຶນທີ່ຕ້ອງການລະດົມ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ຄ່າໃຊ້ຈ່າຍຕິດພັນກັບການອອກຈໍາໜ່າຍຮຸ້ນກູ້ສູງ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ຖ້າທຽບໃສ່ການກູ້ຢືມຈາກທະນາຄານ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6B4C0214" w14:textId="3CC6138E" w:rsidR="00FA6718" w:rsidRPr="00D4744A" w:rsidRDefault="00956280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ສະນັ້ນ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A6718" w:rsidRPr="0021226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</w:t>
      </w:r>
      <w:r w:rsidR="00FA6718"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ຊຸກຍູ້ສົ່ງເສີມບໍລິສັດເປົ້າໝາຍອອກຈໍາໜ່າຍຫຼັກຊັບ</w:t>
      </w:r>
      <w:r w:rsidR="00FA6718"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A6718"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ເຂົ້າຈົດທະບຽນໃນ</w:t>
      </w:r>
      <w:r w:rsidR="00FA6718"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FA6718" w:rsidRPr="0021226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FA6718" w:rsidRPr="0021226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A6718" w:rsidRPr="0021226A">
        <w:rPr>
          <w:rFonts w:ascii="Phetsarath OT" w:eastAsia="Phetsarath OT" w:hAnsi="Phetsarath OT" w:cs="Phetsarath OT" w:hint="cs"/>
          <w:kern w:val="24"/>
          <w:sz w:val="24"/>
          <w:szCs w:val="24"/>
          <w:cs/>
          <w:lang w:bidi="lo-LA"/>
        </w:rPr>
        <w:t>ສຄຄຊ</w:t>
      </w:r>
      <w:r w:rsidR="00FA6718" w:rsidRPr="0021226A">
        <w:rPr>
          <w:rFonts w:ascii="Phetsarath OT" w:eastAsia="Phetsarath OT" w:hAnsi="Phetsarath OT" w:cs="Phetsarath OT"/>
          <w:kern w:val="24"/>
          <w:sz w:val="24"/>
          <w:szCs w:val="24"/>
          <w:cs/>
          <w:lang w:bidi="lo-LA"/>
        </w:rPr>
        <w:t xml:space="preserve"> </w:t>
      </w:r>
      <w:r w:rsidR="00FA6718" w:rsidRPr="0021226A">
        <w:rPr>
          <w:rFonts w:ascii="Phetsarath OT" w:eastAsia="Phetsarath OT" w:hAnsi="Phetsarath OT" w:cs="Phetsarath OT" w:hint="cs"/>
          <w:kern w:val="24"/>
          <w:sz w:val="24"/>
          <w:szCs w:val="24"/>
          <w:cs/>
          <w:lang w:bidi="lo-LA"/>
        </w:rPr>
        <w:t>ໄດ້</w:t>
      </w:r>
      <w:r w:rsidR="00FA6718" w:rsidRPr="00D4744A">
        <w:rPr>
          <w:rFonts w:ascii="Phetsarath OT" w:eastAsia="Phetsarath OT" w:hAnsi="Phetsarath OT" w:cs="Phetsarath OT" w:hint="cs"/>
          <w:kern w:val="24"/>
          <w:sz w:val="24"/>
          <w:szCs w:val="24"/>
          <w:cs/>
          <w:lang w:bidi="lo-LA"/>
        </w:rPr>
        <w:t>ສົມທົບກັບ</w:t>
      </w:r>
      <w:r w:rsidR="00FA6718" w:rsidRPr="00D4744A">
        <w:rPr>
          <w:rFonts w:ascii="Phetsarath OT" w:eastAsia="Phetsarath OT" w:hAnsi="Phetsarath OT" w:cs="Phetsarath OT"/>
          <w:kern w:val="24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kern w:val="24"/>
          <w:sz w:val="24"/>
          <w:szCs w:val="24"/>
          <w:cs/>
          <w:lang w:bidi="lo-LA"/>
        </w:rPr>
        <w:t>ກະຊວງການເງິນ</w:t>
      </w:r>
      <w:r w:rsidR="00FA6718" w:rsidRPr="00D4744A">
        <w:rPr>
          <w:rFonts w:ascii="Phetsarath OT" w:eastAsia="Phetsarath OT" w:hAnsi="Phetsarath OT" w:cs="Phetsarath OT"/>
          <w:kern w:val="24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kern w:val="24"/>
          <w:sz w:val="24"/>
          <w:szCs w:val="24"/>
          <w:cs/>
          <w:lang w:bidi="lo-LA"/>
        </w:rPr>
        <w:t>ແລະ</w:t>
      </w:r>
      <w:r w:rsidR="00FA6718" w:rsidRPr="00D4744A">
        <w:rPr>
          <w:rFonts w:ascii="Phetsarath OT" w:eastAsia="Phetsarath OT" w:hAnsi="Phetsarath OT" w:cs="Phetsarath OT"/>
          <w:kern w:val="24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kern w:val="24"/>
          <w:sz w:val="24"/>
          <w:szCs w:val="24"/>
          <w:cs/>
          <w:lang w:bidi="lo-LA"/>
        </w:rPr>
        <w:t>ພາກສ່ວນກ່ຽວຂ້ອງ</w:t>
      </w:r>
      <w:r w:rsidR="00FA671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ຄັດເລືອກເອົາວິສາຫະກິດທີ່ລັດລົງທຶນຈໍານວນໜຶ່ງ</w:t>
      </w:r>
      <w:r w:rsidR="00FA671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ເພື່ອປະເມີນ</w:t>
      </w:r>
      <w:r w:rsidR="00FA671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A671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ກະກຽມຄວາມພ້ອມຮອບດ້ານໃນການອອກຈໍາໜ່າຍຫຼັກຊັບ</w:t>
      </w:r>
      <w:r w:rsidR="00FA671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ເຊິ່ງລັດຖະບານໄດ້ເຫັນດີໃຫ້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ນໍາໃຊ້ຄັງຂະຫຍາຍການຜະລິດ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ຄັງສະສົມຕາມລະບຽບການຂອງວິສາຫະກິດ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ເພື່ອປັບປຸງຄວາມເຂັ້ມແຂງຂອງຕົນ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ດ້ານການຈັດຕັ້ງ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ການດໍາເນີນທຸລະກິດ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ການຄຸ້ມຄອງບໍລິຫານ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ແນໃສ່ໃຫ້ລັດວິສາຫະກິດ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A671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ມີຄວາມພ້ອມໃນການລະດົມທຶນຜ່ານຕະຫຼາດທຶນ</w:t>
      </w:r>
      <w:r w:rsidR="00FA671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5DF89A5F" w14:textId="6F285057" w:rsidR="00FA6718" w:rsidRPr="00D4744A" w:rsidRDefault="00FA6718" w:rsidP="008839AD">
      <w:pPr>
        <w:pStyle w:val="Heading4"/>
        <w:numPr>
          <w:ilvl w:val="0"/>
          <w:numId w:val="40"/>
        </w:numPr>
        <w:ind w:left="851"/>
        <w:rPr>
          <w:rFonts w:eastAsia="Phetsarath OT" w:cs="Phetsarath OT"/>
          <w:b/>
          <w:bCs/>
          <w:i/>
          <w:iCs w:val="0"/>
          <w:szCs w:val="24"/>
          <w:lang w:bidi="lo-LA"/>
        </w:rPr>
      </w:pPr>
      <w:bookmarkStart w:id="84" w:name="_Toc102643550"/>
      <w:bookmarkStart w:id="85" w:name="_Toc102657774"/>
      <w:bookmarkStart w:id="86" w:name="_Toc102657775"/>
      <w:bookmarkEnd w:id="84"/>
      <w:bookmarkEnd w:id="85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ການສ້າງຄວາມເຂັ້ມແຂງໃຫ້ແກ່</w:t>
      </w:r>
      <w:r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ບໍລິສັດຈົດທະບຽນ</w:t>
      </w:r>
      <w:bookmarkEnd w:id="86"/>
    </w:p>
    <w:p w14:paraId="352CFE93" w14:textId="5C7298F9" w:rsidR="00752D84" w:rsidRPr="00D4744A" w:rsidRDefault="00752D84" w:rsidP="00752D84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ໄດ້ສືບຕໍ່ສ້າງຄວາມເຂັ້ມແຂງໃຫ້ແກ່ບໍລິສັດຈົດທະບຽນ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ໂດຍຜ່ານກົນໄກການຄຸ້ມຄອງ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ການຈັດຕັ້ງປະຕິບັດລະບົບບັນຊີ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ທີ່ໄດ້ມາດຕະຖານສາກົນ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ການຄຸ້ມຄອງບໍລິຫານ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ທີ່ເປັນມືອາຊີບຫຼາຍຂຶ້ນ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CG)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ດັ່ງລາຍລະອຽດລຸ່ມນີ້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:</w:t>
      </w:r>
    </w:p>
    <w:p w14:paraId="254717F0" w14:textId="77777777" w:rsidR="00FA6718" w:rsidRPr="00D4744A" w:rsidRDefault="00FA6718" w:rsidP="00FA6718">
      <w:pPr>
        <w:pStyle w:val="ListParagraph"/>
        <w:numPr>
          <w:ilvl w:val="0"/>
          <w:numId w:val="25"/>
        </w:numPr>
        <w:spacing w:before="120" w:after="120" w:line="240" w:lineRule="auto"/>
        <w:ind w:left="540" w:hanging="45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ການຄຸ້ມຄອງບໍລິສັດຈົດທະບຽນ</w:t>
      </w:r>
    </w:p>
    <w:p w14:paraId="69423ADF" w14:textId="71CE785E" w:rsidR="001F1FB5" w:rsidRPr="00D4744A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ເພື່ອສ້າງຄວາມເຂັ້ມແຂງໃຫ້ແກ່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ໄດ້ເອົາໃຈໃສ່ຄຸ້ມຄອງ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ຕິດຕາມ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ການເຄື່ອນໄຫວ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ໃນແຕ່ລະໄລຍະຢ່າງໃກ້ຊິດ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ແມ່ນຕິດຕາມການລາຍງານ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ການເປີດເຜີຍຂໍ້ມູນ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ບົດລາຍງານການດໍາເນີນທຸລະກິດ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ເອກະສານລາຍງານການເງິນ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ການຈັດຕັ້ງກອງປະຊຸມຜູ້ຖືຮຸ້ນ</w:t>
      </w:r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ການຈ່າຍເງິນປັນຜົນ</w:t>
      </w:r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ການນໍາໃຊ້ທຶນທີ່ລະດົມໄດ້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ຢ່າງເປັນປົກກະຕິ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ໄດ້ສຳເລັດການຄົ້ນຄວ້າກ່ຽວກັບນະໂຍບາຍການຈ່າຍເງິນປັນຜົນຂອງບໍລິສັດຈົດທະບຽນ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222096CC" w14:textId="77777777" w:rsidR="00FA6718" w:rsidRPr="00D4744A" w:rsidRDefault="00FA6718" w:rsidP="00FA6718">
      <w:pPr>
        <w:pStyle w:val="ListParagraph"/>
        <w:numPr>
          <w:ilvl w:val="0"/>
          <w:numId w:val="25"/>
        </w:numPr>
        <w:spacing w:before="120" w:after="120" w:line="240" w:lineRule="auto"/>
        <w:ind w:left="540" w:hanging="45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lastRenderedPageBreak/>
        <w:t>ການນຳໃຊ້ມາດຕະຖານສາກົນດ້ານການລາຍງານການເງິນ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  <w:t>IFRS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)</w:t>
      </w:r>
    </w:p>
    <w:p w14:paraId="5745DF88" w14:textId="77777777" w:rsidR="00FA6718" w:rsidRPr="00D4744A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ເພື່ອຮັບປະກັນໃຫ້ບໍລິສັດຈົດທະບຽນໃນຕະຫຼາດຫຼັກຊັບ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ສາມາດສ້າງເອກະສານລາຍງານການເງິນຂອງຕົນໃຫ້ສອດຄ່ອງກັບມາດຕະຖານສາກົນ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ໂດຍການປະສານສົມທົບກັບ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ພາກສ່ວນທີ່ກ່ຽວຂ້ອງ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ໄດ້ສໍາເລັດການທົບທວນໄລຍະຂ້າມຜ່ານສູ່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IFRS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ຄືນໃ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ໝ່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ເພື່ອຮັບປະກັນການຈັດຕັ້ງປະຕິບັດ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ຢ່າງມີປະສິດທິພາບ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ໄດ້ອອກແຈ້ງການ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ກ່ຽວກັບການຈັດຕັ້ງປະຕິບັດມາດຕະຖານສາກົນດ້ານການລາຍງານການເງິນ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IFRS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ໄດ້ສົມທົບກັບພາກສ່ວນກ່ຽວຂ້ອງ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ຄົ້ນຄວ້າສ້າງແຜນປະຕິບັດງານ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ແຜນຂ້າມຜ່ານ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ຄໍາແນະນຳ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ຈັດຕັ້ງປະຕິບັດ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IFRS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ສໍາລັບຂະແໜງການຫຼັກຊັບ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</w:p>
    <w:p w14:paraId="2E9D52ED" w14:textId="77777777" w:rsidR="00FA6718" w:rsidRPr="00D4744A" w:rsidRDefault="00FA6718" w:rsidP="00FA6718">
      <w:pPr>
        <w:pStyle w:val="ListParagraph"/>
        <w:numPr>
          <w:ilvl w:val="0"/>
          <w:numId w:val="25"/>
        </w:numPr>
        <w:spacing w:before="120" w:after="120" w:line="240" w:lineRule="auto"/>
        <w:ind w:left="540" w:hanging="450"/>
        <w:contextualSpacing w:val="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ການປັບປຸງການຄຸ້ມຄອງບໍລິຫານ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  <w:t>CG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)</w:t>
      </w:r>
    </w:p>
    <w:p w14:paraId="648324DD" w14:textId="5DFAF43E" w:rsidR="00FA6718" w:rsidRPr="00BF4E1B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</w:t>
      </w:r>
      <w:r w:rsidR="00ED0C9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່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ໄດ້ເອົາໃຈໃສ່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ການພັດທະນາວຽກງານການຄຸ້ມຄອງບໍລິຫານສໍາລັບບໍລິສັດຈົດທະບຽນ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ຊຶ່ງ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ພາຍຫຼັງສຳເລັດການ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ສ້າງຄຳແນະນຳກ່ຽວກັບການຄຸ້ມຄອງບໍລິຫານສຳລັບບໍລິສັດຈົດທະບຽນ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CG Guideline)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ໃຫ້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ສອດຄ່ອງ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ກັບ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ມາດ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ຕະ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ຖານ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ຂອງ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ບັນ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ດາ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ປະ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ເທດ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ພາກ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ພື້ນ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ແລະ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ສາກົນ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ຍິ່ງຂຶ້ນ</w:t>
      </w:r>
      <w:r w:rsidRPr="0021226A" w:rsidDel="00F1554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ໂດຍໄດ້ກໍານົດຫຼັກການຄຸ້ມຄອງບໍລິຫານທີ່ຈໍາເປັນ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ແລ້ວ</w:t>
      </w:r>
      <w:r w:rsidRPr="0021226A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ໄດ້ດໍາເນີນການເຜີຍແຜ່ຄໍາແນະນໍາດັ່ງກ່າວໃຫ້ບໍລິສັດຈົດທະບຽນຮັບຊາບ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ເຂົ້າໃຈ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ໄດ້ຈັດສໍາມະນາ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ຜູ້ບໍລິຫານ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ຄະນະອໍານວຍການ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ພະນັກງານ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ຂອງບໍລິສັດຈົດທະບຽນ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ພາລະບົດບາດ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ຄວາມຮັບຜິດຊອບຂອງສະພາບໍລິຫານ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ຄະນະກໍາມະການຂອງສະພາບໍລິຫານ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ສິດຂອງຜູ້ຖືຮຸ້ນ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ອື່ນໆ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ນອກຈາກນັ້ນ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ໄດ້ດໍາເນີນການສໍາຫຼວດຜົນການຈັດຕັ້ງປະຕິບັດຄໍາແນະນໍາດັ່ງກ່າວຂອງ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="00171E4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ຜ່ານການເຜີຍແຜ່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ສໍາຫຼວດດັ່ງກ່າວ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ເຫັນວ່າ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ຜູ້ບໍລິຫານ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ພະນັກງານທີ່ກ່ຽວຂ້ອງຂອງບໍລິສັດຈົດທະບຽນ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ໄດ້ຄ່ອຍຮັບຮູ້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ເຂົ້າໃຈ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ພ້ອມທັງ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ເຫັນຄວາມສຳຄັນຂອງວຽກງານ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CG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ຫຼາຍຍິ່ງຂຶ້ນ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ຄຽງຄູ່ກັນນີ້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ໍາເລັດການຮ່າງບັດປະເມີນການຈັດຕັ້ງປະຕິບັດຄໍາແນະນໍາວ່າດ້ວຍການຄຸ້ມຄອງບໍລິຫານສໍາລັບບໍລິສັດຈົດທະບ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Lao CG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Scorecard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ເບື້ອງຕົ້ນ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ເພື່ອເປັນເຄື່ອງມືໃນການຕິດຕາມກວດກາການຈັດຕັ້ງປະຕິບັດການຄຸ້ມຄອງບໍລິຫານຂອງບໍລິສັດຈົດທະບຽນ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</w:p>
    <w:p w14:paraId="3C35FFEB" w14:textId="78E626D3" w:rsidR="00482381" w:rsidRPr="0021226A" w:rsidRDefault="00E208CE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ບົນພື້ນຖານການສ້າງຄວາມເຂັ້ມແຂງໃຫ້ແກ່ບໍລິສັດຈົດທະບຽນດັ່ງກ່າວ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ໄດ້ຍົກ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ຖານ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ຄອງ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ລິ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ຫານ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ການບັນຊີ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ສໍາລັບ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ລິ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ຽນ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ຊັບ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ຖານ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ດາ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ພື້ນ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ໃນນີ້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ໄດ້ກຳ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ນົດ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ແນວ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ຕັ້ງ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​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ຜູ້ຖືຮຸ້ນ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ສະພາບໍລິຫານ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ຄະນະອໍານວຍການ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ຫົວໜ້າໜ່ວຍງານຕ່າງໆ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ລິ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ບຽນ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ໃຫ້ເຄື່ອນໄຫວວຽກງານໃຫ້ມີປະສິດທິພາບ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ເປັນລະບຽບຮຽບຮ້ອຍ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ຍຸຕິທໍາ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ຍົກສູງ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ການປະຕິບັດໜ້າທີ່ຈັດຕັ້ງປະຕິບັດພາລະບົດບາດ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ສິດ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ໜ້າທີ່ຂອງຕົນດ້ວຍຄວາມຮັບຜິດຊອບສູງ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ບໍລິສຸດສັດຊື່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ເພື່ອຜົນປະໂຫຍດໂດຍລວມຂອງບໍລິສັດ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ເວົ້າສະເພາະ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1E4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ກໍ່ເພື່ອຮັກສາຜົນປະໂຫຍດຂອງຜູ້ຖືຮຸ້ນທັງໝົດ</w:t>
      </w:r>
      <w:r w:rsidR="007324B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324B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324B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324B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ສ້າງຄວາມເຊື່ອໝັ້ນໃຫ້ແກ່ຜູ້ລົງທຶນ</w:t>
      </w:r>
      <w:r w:rsidR="00171E4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5A36C442" w14:textId="5B43F40C" w:rsidR="00482381" w:rsidRPr="00BF4E1B" w:rsidRDefault="00E7294C" w:rsidP="00E7294C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ຄຽງຄູ່ກັນນີ້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7735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ຜ່ານການຕິດຕາມກວດກາ</w:t>
      </w:r>
      <w:r w:rsidR="0007735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7735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ເຫັນວ່າ</w:t>
      </w:r>
      <w:r w:rsidR="0007735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7735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ບໍລິສັດຈົດທະບຽນ</w:t>
      </w:r>
      <w:r w:rsidR="0007735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7735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ເຄື່ອນໄຫວສອດຄ່ອງກັບລະບຽບການເປັນຢ່າງດີ</w:t>
      </w:r>
      <w:r w:rsidR="0007735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7735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ສາມາດປະກອບສ່ວນພັດທະນາວຽກງານຕະຫຼາດທຶນໄດ້ດີພໍສົມຄວນ</w:t>
      </w:r>
      <w:r w:rsidR="0007735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="0007735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ບາງບໍລິສັດຈົດທະບຽນຍັງບໍ່ສາມາດປະຕິບັດຕາມລະບຽບການທີ່ກ່ຽວຂ້ອງ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ໂດຍສະເພາະແມ່ນ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ການລາຍງານ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ການເປີດເຜີຍຂໍ້ມູນລ່າຊ້າ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C3E1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ເຊິ່ງ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>ໄລຍະຜ່ານມາ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ໄດ້ມີການປະຕິບັດມາດຕະການທາງບໍລິຫານ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</w:t>
      </w:r>
      <w:r w:rsidR="00BF0B4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ໝ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ຕໍ່ກັບ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82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ບໍລິສັດຈົດທະບຽນຈໍານວນໜຶ່ງທີ່ລະເມີດລະບຽບການດັ່ງກ່າວ</w:t>
      </w:r>
      <w:r w:rsidR="003C382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</w:p>
    <w:p w14:paraId="162A192A" w14:textId="5DF23FC0" w:rsidR="00FA6718" w:rsidRPr="00D4744A" w:rsidRDefault="00FA6718" w:rsidP="008839AD">
      <w:pPr>
        <w:pStyle w:val="Heading4"/>
        <w:numPr>
          <w:ilvl w:val="0"/>
          <w:numId w:val="40"/>
        </w:numPr>
        <w:ind w:left="851"/>
        <w:rPr>
          <w:rFonts w:eastAsia="Phetsarath OT" w:cs="Phetsarath OT"/>
          <w:b/>
          <w:bCs/>
          <w:i/>
          <w:iCs w:val="0"/>
          <w:szCs w:val="24"/>
          <w:lang w:val="fr-FR"/>
        </w:rPr>
      </w:pPr>
      <w:bookmarkStart w:id="87" w:name="_Toc102657776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ການພັດທະນາຜະລິດຕະພັນຫຼັກຊັບ</w:t>
      </w:r>
      <w:bookmarkEnd w:id="87"/>
    </w:p>
    <w:p w14:paraId="63DE1263" w14:textId="05E6EA20" w:rsidR="007361DB" w:rsidRPr="0021226A" w:rsidRDefault="00FA6718" w:rsidP="007361DB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ເພື່ອພັດທະນາຜະລິດຕະພັນຫຼັກຊັບໃຫ້ມີຄວາມຫຼາກຫຼາຍ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ແນໃສ່ຕອບສະໜອງຄວາມຕ້ອງການລະດົມທຶນໃນສັງຄົມ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ເພີ່ມທາງເລືອກໃນການລົງທຶນ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842D5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42D5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ໄດ້ສົມທົບກັບພາກສ່ວນກ່ຽວຂ້ອງ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ສໍາເລັດການສ້າງກົນໄກ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ນິຕິກໍາ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ວິທີການ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ລະບົບໄອທີ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ເພື່ອຮອງຮັບການອອກຈໍາໜ່າຍພັນທະບັດລັດຖະບານຜ່ານ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ເຊິ່ງຮອດປີ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2018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ລັດຖະບານສາມາດອອກຈຳໜ່າຍພັນທະບັດຂອງຕົນ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ໄດ້ເຮັດໃຫ້ການຂາຍພັນທະບັດລັດຖະບານ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ຄ່ອຍໆຫັນເຂົ້າສູ່ລະບົບຕະຫຼາດທຶນຫຼາຍຂຶ້ນ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ຄຽງຄູ່ກັນນັ້ນ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ໄດ້ສໍາເລັດການຄົ້ນຄວ້າຜະລິດ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ຜະລິດຕະພັນໃໝ່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ຮຸ້ນກູ້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ກອງທຶນຮ່ວມ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(CIS)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ການນໍາເອົາຮຸ້ນໄປເປັນຮຸ້ນອ້າງອີງ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ເພື່ອອອກໃບຢັ້ງຢືນສິດ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proofErr w:type="spellStart"/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Depository</w:t>
      </w:r>
      <w:proofErr w:type="spellEnd"/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proofErr w:type="spellStart"/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Receipt</w:t>
      </w:r>
      <w:proofErr w:type="spellEnd"/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: DR)</w:t>
      </w:r>
      <w:r w:rsidR="007361D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ເຖິງຢ່າງໃດກໍ່ຕາມ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ພາຍຫຼັງປະກາດນໍາໃຊ້ລະບຽບການຄຸ້ມຄອງກ່ຽວກັບຜະລິດຕະພັນໃໝ່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ຮອດປັດຈຸບັນ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ຍັງບໍ່ມີ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ການອອກຈໍາໜ່າຍຜະລິດຕະພັນໃໝ່ດັ່ງກ່າວ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ເນື່ອງຈາກຍັງບໍ່ມີອຸປະສົງຈາກບັນດາຫົວໜ່ວຍວິສາຫະກິດ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ສະຖາບັນສື່ກາງດ້ານຫຼັກຊັບຍັງບໍ່ຄົບຖ້ວນ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ຕົ້ນທຶນການອອກຈໍາໜ່າຍ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361D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ຍັງຂ້ອນຂ້າງສູງ</w:t>
      </w:r>
      <w:r w:rsidR="007361D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.</w:t>
      </w:r>
    </w:p>
    <w:p w14:paraId="59745514" w14:textId="31C6053F" w:rsidR="007361DB" w:rsidRPr="0021226A" w:rsidRDefault="007361DB" w:rsidP="007361DB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ນັ້ນ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ສໍາເລັດ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</w:t>
      </w:r>
      <w:r w:rsidR="00B1586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ຜະລິດຕະພັນປະເພດ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ຮຸ້ນບູລິມະສິດ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ຮຸ້ນກູ້ແປສະພາບ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ໃບຢັ້ງຢືນສິດໃນການຊື້ຮຸ້ນ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Warrant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ເພື່ອສ້າງທາງເລືອກໃຫ້ແກ່ບັນດາຫົວໜ່ວຍວິສາຫະກິດ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ສາມາດນໍາໃຊ້ເຄື່ອງມືທາງການເງິນໃນການລະດົມທຶນ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ທັງເປັນການພັດທະນາຜະລິດຕະພັນຫຼັກຊັບຂອງຕະຫຼາດທຶນລາວ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ໃຫ້ມີຄວາມຫຼາກຫຼາຍ</w:t>
      </w:r>
      <w:r w:rsidR="006E0FA5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="006E0FA5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ເຖິງຢ່າງໃດກໍ່ຕາມ</w:t>
      </w:r>
      <w:r w:rsidR="006E0FA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ຜ່ານການຄົ້ນຄວ້າ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ເຫັນວ່າສະພາບຕະຫຼາດທຶນໃນໄລຍະນີ້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ຍັງບໍ່ເອື້ອອໍານວຍຕໍ່ການອອກຈໍາໜ່າຍຜະລິດຕະພັນດ່ັງກ່າວ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432427E2" w14:textId="663880FF" w:rsidR="00FA6718" w:rsidRPr="0021226A" w:rsidRDefault="00FA6718" w:rsidP="00FA6718">
      <w:pPr>
        <w:pStyle w:val="Heading3"/>
        <w:numPr>
          <w:ilvl w:val="0"/>
          <w:numId w:val="20"/>
        </w:numPr>
        <w:spacing w:line="240" w:lineRule="auto"/>
        <w:ind w:left="450" w:hanging="450"/>
        <w:rPr>
          <w:rFonts w:eastAsia="Phetsarath OT" w:cs="Phetsarath OT"/>
          <w:b/>
          <w:bCs/>
          <w:szCs w:val="24"/>
          <w:lang w:val="fr-FR" w:bidi="lo-LA"/>
        </w:rPr>
      </w:pPr>
      <w:bookmarkStart w:id="88" w:name="_Toc102643553"/>
      <w:bookmarkStart w:id="89" w:name="_Toc102657777"/>
      <w:bookmarkStart w:id="90" w:name="_Toc102643554"/>
      <w:bookmarkStart w:id="91" w:name="_Toc102657778"/>
      <w:bookmarkStart w:id="92" w:name="_Toc102657779"/>
      <w:bookmarkEnd w:id="88"/>
      <w:bookmarkEnd w:id="89"/>
      <w:bookmarkEnd w:id="90"/>
      <w:bookmarkEnd w:id="91"/>
      <w:r w:rsidRPr="0021226A">
        <w:rPr>
          <w:rFonts w:eastAsia="Phetsarath OT" w:cs="Phetsarath OT" w:hint="cs"/>
          <w:b/>
          <w:bCs/>
          <w:szCs w:val="24"/>
          <w:cs/>
          <w:lang w:bidi="lo-LA"/>
        </w:rPr>
        <w:t>ການ</w:t>
      </w:r>
      <w:r w:rsidRPr="0021226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ສ້າງ</w:t>
      </w:r>
      <w:r w:rsidRPr="0021226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21226A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21226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21226A">
        <w:rPr>
          <w:rFonts w:eastAsia="Phetsarath OT" w:cs="Phetsarath OT" w:hint="cs"/>
          <w:b/>
          <w:bCs/>
          <w:szCs w:val="24"/>
          <w:cs/>
          <w:lang w:bidi="lo-LA"/>
        </w:rPr>
        <w:t>ປັບປຸງນິຕິກໍາ</w:t>
      </w:r>
      <w:r w:rsidRPr="0021226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21226A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21226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21226A">
        <w:rPr>
          <w:rFonts w:eastAsia="Phetsarath OT" w:cs="Phetsarath OT" w:hint="cs"/>
          <w:b/>
          <w:bCs/>
          <w:szCs w:val="24"/>
          <w:cs/>
          <w:lang w:bidi="lo-LA"/>
        </w:rPr>
        <w:t>ນະໂຍບາຍມະຫາພາກ</w:t>
      </w:r>
      <w:r w:rsidRPr="0021226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21226A">
        <w:rPr>
          <w:rFonts w:eastAsia="Phetsarath OT" w:cs="Phetsarath OT" w:hint="cs"/>
          <w:b/>
          <w:bCs/>
          <w:szCs w:val="24"/>
          <w:cs/>
          <w:lang w:bidi="lo-LA"/>
        </w:rPr>
        <w:t>ກ່ຽວກັບວຽກງານຫຼັກຊັບ</w:t>
      </w:r>
      <w:bookmarkEnd w:id="92"/>
    </w:p>
    <w:p w14:paraId="5D1AE87C" w14:textId="2FDD6AA8" w:rsidR="00FA6718" w:rsidRPr="00D4744A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ເພື່ອໃຫ້ອົງການຄຸ້ມຄອງວຽກງານຫຼັກຊັບມີນິຕິກໍາໃນການ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ຄຸ້ມຄອງ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ຕິດຕາມ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ກວດກາການເຄື່ອນໄຫວວຽກງານຫຼັກຊັບໜັກແໜ້ນຂຶ້ນກວ່າເກົ່າ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ຮັບປະກັນໃຫ້ບັນດາຜູ້ມີສ່ວນຮ່ວມໃນຕະຫຼາດທຶນມີການເຄື່ອນໄຫວຢ່າງ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ີ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ປະສິດທິພາບ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ໂປ່ງໃສ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ຍຸຕິທໍາ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ແນໃສ່ເຮັດໃຫ້ວຽກງານຕະຫຼາດທຶນຂະຫຍາຍຕົວຢ່າງຕໍ່ເນື່ອງ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ຍືນຍົງ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ປະກອບສ່ວນເຂົ້າໃນການພັດທະນາເສດຖະກິດ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ດ້ວຍບາດກ້າວທີ່ໜັກແໜ້ນ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ໄດ້ສຳເລັດການ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ວ່າ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ດ້ວຍຫຼັກຊັບ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ເພື່ອໃຫ້ມີເນື້ອໃນສອດຄ່ອງກັບສະພາບການໃນປັດຈຸບັນຫຼາຍຍິ່ງຂຶ້ນ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ເຊິ່ງສະ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ຊາດໄດ້ມີ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ຮອງເອົາກົດໝາຍດ່ັງກ່າວ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ໃນວັນ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14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2020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ພ້ອມດຽວກັນນີ້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ເພື່ອປັບປຸງພາລະບົດບາດ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ໜ້າທີ່ຂອງອົງການຄຸ້ມຄອງວຽກງານຫຼັກຊັບໃຫ້ຮັດກຸມຂຶ້ນກ່ວາເກົ່າ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ສອດຄ່ອງກັບກົດໝາຍວ່າດ້ວຍຫຼັກຊັບ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ໄດ້ດຳເນີນການຄົ້ນຄວ້າປັບປຸງ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ດໍາລັດວ່າດ້ວຍການຈັດຕັ້ງ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ການເຄື່ອນໄຫວ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ຂໍ້ຕົກລົງວ່າດ້ວຍການຈັດຕັ້ງ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ການເຄື່ອນໄຫວຂອງ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br/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ໃໝ່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ໃນໄລຍະປີ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2011-2020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ຍັງໄດ້ສົມທົບກັບພາກສ່ວນກ່ຽວຂ້ອງສຳເລັດ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ນິຕິກຳໃຕ້ກົດໝາຍວ່າດ້ວຍຫຼັກຊັບ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73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="008A1FA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8A1FA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(</w:t>
      </w:r>
      <w:r w:rsidR="008A1FAB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ນໍາໃຊ້ພາຍໃນ</w:t>
      </w:r>
      <w:r w:rsidR="008A1FA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 </w:t>
      </w:r>
      <w:r w:rsidR="008A1FAB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ສະບັບ</w:t>
      </w:r>
      <w:r w:rsidR="008A1FA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ເພື່ອເປັນບ່ອນອີງສຳຄັນໃຫ້ແກ່ການເຄື່ອນໄຫວວຽກງານຫຼັກຊັບ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ລາຍລະອຽດນິຕິກໍາ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ໃນເອກະສານຊ້ອນທ້າຍ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1)</w:t>
      </w:r>
    </w:p>
    <w:p w14:paraId="6C55BFA6" w14:textId="643CD442" w:rsidR="00FA6718" w:rsidRPr="00D4744A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ດ້ານນະໂຍບາຍມະຫາພາກຕໍ່ກັບວຽກງານຫຼັກຊັບ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ປີຜ່ານມາ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ເພື່ອດຶງດູດ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ຊຸກຍູ້ການໃຫ້ມີ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ການເຂົ້າຮ່ວມ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ປະກອບສ່ວນ</w:t>
      </w:r>
      <w:r w:rsidR="00B811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ວຽກງານຕະຫຼາດທຶນ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EF106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ອົງການຄຸ້ມຄອງວຽກງານຫຼັກຊັບ</w:t>
      </w:r>
      <w:r w:rsidR="00EF106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F106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ໂດຍສົມທົບກັບຂະແໜງການກ່ຽວຂ້ອງ</w:t>
      </w:r>
      <w:r w:rsidR="00EF106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F106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ໄດ້ຄົ້ນຄວ້າສະເໜີປັບປຸງນະໂຍບາຍທາງດ້ານອາກອນ</w:t>
      </w:r>
      <w:r w:rsidR="00EF106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F106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EF106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ລັດຖະບານໄດ້ຫຼຸດອັດຕາອາກອນກໍາໄລ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ຈາກອັດຕາປົກກະຕິ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</w:t>
      </w:r>
      <w:r w:rsidR="00415E3A" w:rsidRPr="0021226A">
        <w:rPr>
          <w:rFonts w:ascii="Phetsarath OT" w:eastAsia="Phetsarath OT" w:hAnsi="Phetsarath OT" w:cs="Phetsarath OT"/>
          <w:sz w:val="24"/>
          <w:szCs w:val="24"/>
          <w:lang w:val="fr-FR"/>
        </w:rPr>
        <w:t>%</w:t>
      </w:r>
      <w:r w:rsidR="00415E3A" w:rsidRPr="0021226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ມາເປັນ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13</w:t>
      </w:r>
      <w:r w:rsidR="00415E3A" w:rsidRPr="0021226A">
        <w:rPr>
          <w:rFonts w:ascii="Phetsarath OT" w:eastAsia="Phetsarath OT" w:hAnsi="Phetsarath OT" w:cs="Phetsarath OT"/>
          <w:sz w:val="24"/>
          <w:szCs w:val="24"/>
          <w:lang w:val="fr-FR"/>
        </w:rPr>
        <w:t>%</w:t>
      </w:r>
      <w:r w:rsidR="00415E3A" w:rsidRPr="0021226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ເປັນເວລາ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ຕໍ່ເນື່ອງ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ເຫັນດີໃຫ້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ລັດວິສາຫະກິດ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ນຳໃຊ້ຄັງຂະຫຍາຍການຜະລິດ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ຄັງສະສົມຕາມລະບຽບການຂອງວິສາຫະກິດ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ເພື່ອປັບປຸງຄວາມເຂັ້ມແຂງຂອງຕົນ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ສຳລັບຜູ້ລົງທຶນໃນຮຸ້ນ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ໄດ້ຍົກເວັ້ນຄ່າທໍານຽມຊື້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ຂາຍໃນສ່ວນຂອງລັດຖະບານ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ປັບຫຼຸດອັດຕາຄ່າທໍານຽມຊື້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ຂາຍຫຼັກຊັບໃນສ່ວນຂອງ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21226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ເຮັດໃຫ້ຄ່າທໍານຽມໃນການຊື້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ຫຼຸດລົງຈາກ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</w:t>
      </w:r>
      <w:r w:rsidRPr="0021226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%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2017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ມາເປັນ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0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7</w:t>
      </w:r>
      <w:r w:rsidRPr="0021226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%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Pr="0021226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2020. </w:t>
      </w:r>
      <w:r w:rsidRPr="0021226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ພ້ອມນີ້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,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ລັດຖະບານໄດ້ຍົກເວັ້ນ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ອາກອນກໍາໄລຈາກການຊື້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Capital Gain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Tax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ຈາກ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10%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ເຫຼືອ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0%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ອາກອນເງິນປັນຜົນຈາກ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10%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ເຫຼືອ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0%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</w:t>
      </w:r>
      <w:r w:rsidR="00271FC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3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ເພື່ອດຶງດູດຜູ້ລົງທຶນໃນຕະຫຼາດທຶນ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30A64502" w14:textId="78775224" w:rsidR="00FA6718" w:rsidRPr="00BF4E1B" w:rsidRDefault="00FA6718" w:rsidP="00FA6718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ໄດ້ຄົ້ນຄວ້າບາງເນື້ອໃນທີ່ຕິດພັນກັບບໍລິສັດມະຫາຊົນ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ເປັນຕົ້ນແມ່ນ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ການໂອນຮຸ້ນ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ການຄຸ້ມຄອງບໍລິຫານ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ການເປີດເຜີຍຂໍ້ມູນ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ລາຍການທີ່ກ່ຽວພັນ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ການຄວບ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ການແຍກກິດຈະການ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ບັນຫາອື່ນໆຈໍານວນໜຶ່ງ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ເພື່ອບັນຈຸເຂົ້າໃນກົດໝາຍວິສາຫະກິດ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). </w:t>
      </w:r>
    </w:p>
    <w:p w14:paraId="3DB7D447" w14:textId="3FEF0FE8" w:rsidR="00196132" w:rsidRPr="00D4744A" w:rsidRDefault="00196132" w:rsidP="007635A1">
      <w:pPr>
        <w:pStyle w:val="Heading3"/>
        <w:numPr>
          <w:ilvl w:val="0"/>
          <w:numId w:val="20"/>
        </w:numPr>
        <w:spacing w:line="240" w:lineRule="auto"/>
        <w:ind w:left="450" w:hanging="450"/>
        <w:rPr>
          <w:rFonts w:eastAsia="Phetsarath OT" w:cs="Phetsarath OT"/>
          <w:b/>
          <w:bCs/>
          <w:color w:val="000000" w:themeColor="text1"/>
          <w:szCs w:val="24"/>
          <w:lang w:val="fr-FR" w:bidi="lo-LA"/>
        </w:rPr>
      </w:pPr>
      <w:bookmarkStart w:id="93" w:name="_Toc102643556"/>
      <w:bookmarkStart w:id="94" w:name="_Toc102657780"/>
      <w:bookmarkStart w:id="95" w:name="_Toc102643557"/>
      <w:bookmarkStart w:id="96" w:name="_Toc102657781"/>
      <w:bookmarkStart w:id="97" w:name="_Toc74901296"/>
      <w:bookmarkStart w:id="98" w:name="_Toc72503821"/>
      <w:bookmarkStart w:id="99" w:name="_Toc102657782"/>
      <w:bookmarkEnd w:id="93"/>
      <w:bookmarkEnd w:id="94"/>
      <w:bookmarkEnd w:id="95"/>
      <w:bookmarkEnd w:id="96"/>
      <w:bookmarkEnd w:id="97"/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ສ້າງຄວາມເຂັ້ມແຂງໃຫ້ແກ່ຜູ້ຄຸ້ມຄອງວຽກງານຫຼັກຊັບ</w:t>
      </w:r>
      <w:bookmarkEnd w:id="98"/>
      <w:bookmarkEnd w:id="99"/>
    </w:p>
    <w:p w14:paraId="03D7D854" w14:textId="77C9D3F8" w:rsidR="00F645EE" w:rsidRPr="00D4744A" w:rsidRDefault="00F645EE" w:rsidP="00F645EE">
      <w:pPr>
        <w:pStyle w:val="Heading4"/>
        <w:numPr>
          <w:ilvl w:val="0"/>
          <w:numId w:val="30"/>
        </w:numPr>
        <w:spacing w:line="240" w:lineRule="auto"/>
        <w:ind w:left="720" w:hanging="180"/>
        <w:rPr>
          <w:rFonts w:eastAsia="Phetsarath OT" w:cs="Phetsarath OT"/>
          <w:b/>
          <w:bCs/>
          <w:i/>
          <w:iCs w:val="0"/>
          <w:szCs w:val="24"/>
          <w:lang w:val="fr-FR" w:bidi="lo-LA"/>
        </w:rPr>
      </w:pPr>
      <w:bookmarkStart w:id="100" w:name="_Toc102657783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val="pt-BR" w:bidi="lo-LA"/>
        </w:rPr>
        <w:t>ການ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ສ້າງ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val="pt-BR" w:bidi="lo-LA"/>
        </w:rPr>
        <w:t>ຄວາມ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ເຂັ້ມແຂງຂອງ</w:t>
      </w:r>
      <w:r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ຄຄຊ</w:t>
      </w:r>
      <w:r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ແລະ</w:t>
      </w:r>
      <w:r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ສຄຄຊ</w:t>
      </w:r>
      <w:bookmarkStart w:id="101" w:name="_Toc72503822"/>
      <w:bookmarkEnd w:id="100"/>
    </w:p>
    <w:p w14:paraId="0A92CA16" w14:textId="77777777" w:rsidR="00F645EE" w:rsidRPr="00D4744A" w:rsidRDefault="00F645EE" w:rsidP="00F645E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ເພື່ອຮັບປະກັນແບບແຜນວິທີເຮັດວຽກຂອງ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ໃຫ້ມີປະສິດທິຜົນ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ໄດ້ແຍກພາລະບົດບາດ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ລະຫວ່າງ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ໂດຍໄດ້ສ້າງເປັນດຳລັດວ່າດ້ວຍ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ຂໍ້ຕົກລົງວ່າດ້ວຍ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ເຊິ່ງສອງນິຕິກຳດັ່ງກ່າວ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ເປັນບ່ອນອີງໃຫ້ແກ່ການເຄື່ອນໄຫວວຽກງານໄດ້ຢ່າງຄ່ອງຕົວ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ບົນພື້ນຖານນິຕິກຳດັ່ງກ່າວ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ໄດ້ເອົາໃຈໃສ່ປະຕິບັດໜ້າທີ່ຂອງຕົນ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ໃນການຄຸ້ມຄອງ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ພັດທະນາຕະຫຼາດທຶນຂອງ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ໃຫ້ມີປະສິດທິພາບ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ໂປ່ງໃສ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ຍຸຕິທໍາ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ຫຼຸດຜ່ອນຄວາມສ່ຽງ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ຕໍ່ລະບົບການເງິນ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ໂດຍປະສານສົມທົບແໜ້ນ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ຮ່ວມມືກັບບັນດາຜູ້ມີສ່ວນຮ່ວມໃນຕະຫຼາດທຶນ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ທຸກພາກສ່ວນທີ່ກ່ຽວຂ້ອງ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ເປັນຢ່າງດີ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ເພື່ອພັດທະນາຕະຫຼາດທຶນ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ກໍ່ຄື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ການພັດທະນາເສດຖະກິດຂອງ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ໃຫ້ເຕີບໃຫຍ່ຂະຫຍາຍຕົວເທື່ອລະກ້າວ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ປະຈຸບັນ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ມີໂຄງປະກອບການຈັດຕັ້ງ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ຄືດັ່ງນີ້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ປະທານ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ຮອງປະທານ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ກໍາມະການ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9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ເລຂາ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ລວມທັງໝົດ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13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ໃນຖານະ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ເປັນເສນາທິການໃຫ້ແກ່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ໃນການຄົ້ນຄວ້ານະໂຍບາຍ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ຈັດຕັ້ງປະຕິບັດການຄຸ້ມຄອງວຽກງານຫຼັກຊັບ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6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ພະແນກຄື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ບໍລິຫານ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ພະແນກນິຕິກໍາ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ພະແນກຄຸ້ມຄອງການອອກຈໍາໜ່າຍຫຼັກຊັບ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ພະແນກຄຸ້ມຄອງສະຖາບັນສື່ກາງດ້ານຫຼັກຊັບ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ພະແນກຄຸ້ມຄອງຕະຫຼາດຫຼັກຊັບ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ພະແນກຝຶກອົບຮົມ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ໂຄສະນາເຜີຍແຜ່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;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ມີພະນັກງານທັງໝົດ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42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)​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ໃນ​ນີ້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ປະກອບ​ດ້ວຍ​ຄະນະ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),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ຄະນະ​ພະ​ແນ​ກ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12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)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ວິຊາ​ການ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26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15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ທາງດ້ານການສຶກສາ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ມີໂຄງປະກອບຄື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ປະລິນຍາ​ໂທ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26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14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ປະລິນຍາ​ຕີ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15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7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)​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ຊັ້ນ​ກາງ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</w:p>
    <w:p w14:paraId="3C5F70FB" w14:textId="2C6838BF" w:rsidR="00F645EE" w:rsidRPr="00BF4E1B" w:rsidRDefault="00F645EE" w:rsidP="00F645E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ນອກນີ້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ເພື່ອສ້າງພື້ນຖານໃຫ້ແກ່ການຫັນເປັນເອກະລາດທາງດ້ານການເງິນຂອງ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ຂັ້ນເທິງໄດ້ເຫັນດີໃຫ້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ເປັນອົງການບໍລິຫານງົບປະມານລາຍຮັບ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ລາຍຈ່າຍດ້ວຍຕົນເອງ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ນັບແຕ່ປີ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2017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ໄດ້ສຳເລັດການປັບປຸງ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ນຳໃຊ້ອາຄານ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ນັບແຕ່ເດືອນ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ພຶດສະພາ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2019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50578E85" w14:textId="4F5F006F" w:rsidR="00196132" w:rsidRPr="00D4744A" w:rsidRDefault="00196132" w:rsidP="004E6342">
      <w:pPr>
        <w:pStyle w:val="Heading4"/>
        <w:numPr>
          <w:ilvl w:val="0"/>
          <w:numId w:val="30"/>
        </w:numPr>
        <w:spacing w:line="240" w:lineRule="auto"/>
        <w:ind w:left="720" w:hanging="153"/>
        <w:rPr>
          <w:rFonts w:eastAsia="Phetsarath OT" w:cs="Phetsarath OT"/>
          <w:b/>
          <w:bCs/>
          <w:i/>
          <w:iCs w:val="0"/>
          <w:szCs w:val="24"/>
          <w:lang w:val="fr-FR" w:bidi="lo-LA"/>
        </w:rPr>
      </w:pPr>
      <w:bookmarkStart w:id="102" w:name="_Toc102643560"/>
      <w:bookmarkStart w:id="103" w:name="_Toc102657784"/>
      <w:bookmarkStart w:id="104" w:name="_Toc102657785"/>
      <w:bookmarkEnd w:id="102"/>
      <w:bookmarkEnd w:id="103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val="pt-BR" w:bidi="lo-LA"/>
        </w:rPr>
        <w:t>ການພັດທະນາລະບົບເຕັກໂນໂລຊີ</w:t>
      </w:r>
      <w:r w:rsidRPr="00D4744A">
        <w:rPr>
          <w:rFonts w:eastAsia="Phetsarath OT" w:cs="Phetsarath OT"/>
          <w:b/>
          <w:bCs/>
          <w:i/>
          <w:iCs w:val="0"/>
          <w:szCs w:val="24"/>
          <w:cs/>
          <w:lang w:val="pt-BR" w:bidi="lo-LA"/>
        </w:rPr>
        <w:t xml:space="preserve"> </w:t>
      </w:r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val="pt-BR" w:bidi="lo-LA"/>
        </w:rPr>
        <w:t>ການສື່ສານຂໍ້ມູນຂ່າວສານ</w:t>
      </w:r>
      <w:bookmarkEnd w:id="101"/>
      <w:bookmarkEnd w:id="104"/>
    </w:p>
    <w:p w14:paraId="4A035F47" w14:textId="21E34E47" w:rsidR="00196132" w:rsidRPr="00D4744A" w:rsidRDefault="00196132" w:rsidP="00196132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eastAsia="en-US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ເພື່ອເຮັດໃຫ້ພາລະບົດບາດຂອງ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ໄດ້ຮັບການພັດທະນາ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ເຮັດໃຫ້ການເຄື່ອນໄຫວວຽກງານຕະຫຼາດທຶນສາມາດດໍາເນີນໄດ້ຢ່າງຄ່ອງຕົວ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ມີຄວາມທັນສະໃໝ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ປອດໄພ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ມີປະສິດທິຜົນ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ແນໃສ່ອໍານວຍຄວາມສະດວກ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ຕອບສະໜອງຄວາມ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ຕ້ອງການ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ໃນການຄຸ້ມຄອງວຽກງານຫຼັກຊັບ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ໄດ້ເອົາໃຈໃສ່ສ້າງ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ພັດທະນາເຕັກໂນໂລຊີ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ຂໍ້ມູນຂ່າວສານ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ຊຶ່ງ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ມີອັນພົ້ນເດັ່ນ</w:t>
      </w:r>
      <w:r w:rsidR="002F6DE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2F6DE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ຄື</w:t>
      </w:r>
      <w:r w:rsidR="002F6DE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: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eastAsia="en-US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ບົນພື້ນຖານສົມທົບກັບ</w:t>
      </w:r>
      <w:r w:rsidR="00D76363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ກົມກ່ຽວຂ້ອງພາຍໃນ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ທະນາຄານແຫ່ງ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ໄດ້ສຳເລັດການສ້າງ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ພັດທະນາລະບົບ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ເຕັກໂນໂລຊີ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ການສື່ສານຂໍ້ມູນຂ່າວສານ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ເພື່ອຄຸ້ມຄອງ</w:t>
      </w:r>
      <w:r w:rsidR="00E846EF" w:rsidRPr="00D4744A" w:rsidDel="00E846EF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ວຽກງານຫຼັກຊັບ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ຈຳນວນ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6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ອໍານວຍຄວາມສະດວກວຽກງານບໍລິຫານພາຍໃນ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ຈຳນວນ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7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ຜ່ານການນໍາໃຊ້ລະບົບດັ່ງກ່າວ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ໄດ້ຊ່ວຍໃນການຄຸ້ມຄອງບໍລິຫານຂໍ້ມູນຂ່າວສານວຽກງານຫຼັກຊັບ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ຊ່ວຍອໍານວຍຄວາມສະດວກໃຫ້ແກ່ການເຄື່ອນໄຫວວຽກງານພາຍໃນ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,​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ຊ່ວຍຄຸ້ມຄອງຂໍ້ມູນ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ການລາຍງານເປັນລະບົບຫຼາຍຂຶ້ນ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ມີຄວາມຊັດເຈນ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ຄ່ອງຕົວ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ວ່ອງໄວ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ລາຍລະອຽດ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="00E846E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846E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</w:t>
      </w:r>
      <w:r w:rsidR="00C07B9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ຄຸ້ມຄອງວຽກງານຫຼັກຊັບ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: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0"/>
        <w:gridCol w:w="6708"/>
        <w:gridCol w:w="1694"/>
      </w:tblGrid>
      <w:tr w:rsidR="00196132" w:rsidRPr="00D4744A" w14:paraId="6462E3F6" w14:textId="77777777" w:rsidTr="008C5358">
        <w:trPr>
          <w:trHeight w:val="503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E6B1442" w14:textId="77777777" w:rsidR="00196132" w:rsidRPr="00D4744A" w:rsidRDefault="00196132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val="pt-BR" w:bidi="lo-LA"/>
              </w:rPr>
              <w:t>ລໍາດັບ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CF536A3" w14:textId="77777777" w:rsidR="00196132" w:rsidRPr="00D4744A" w:rsidRDefault="00196132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val="pt-BR" w:bidi="lo-LA"/>
              </w:rPr>
              <w:t>ຊື່ລະບົບ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63E056D" w14:textId="77777777" w:rsidR="00196132" w:rsidRPr="00D4744A" w:rsidRDefault="00196132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val="pt-BR" w:bidi="lo-LA"/>
              </w:rPr>
              <w:t>ປີສໍາເລັດ</w:t>
            </w:r>
          </w:p>
        </w:tc>
      </w:tr>
      <w:tr w:rsidR="00196132" w:rsidRPr="00D4744A" w14:paraId="468B6BF5" w14:textId="77777777" w:rsidTr="000244EC">
        <w:tc>
          <w:tcPr>
            <w:tcW w:w="846" w:type="dxa"/>
          </w:tcPr>
          <w:p w14:paraId="516B2946" w14:textId="283EB3DD" w:rsidR="00196132" w:rsidRPr="00D4744A" w:rsidRDefault="00C07B9E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1</w:t>
            </w:r>
          </w:p>
        </w:tc>
        <w:tc>
          <w:tcPr>
            <w:tcW w:w="6804" w:type="dxa"/>
          </w:tcPr>
          <w:p w14:paraId="171B41D1" w14:textId="77777777" w:rsidR="00196132" w:rsidRPr="00D4744A" w:rsidRDefault="00196132" w:rsidP="000244EC">
            <w:pPr>
              <w:tabs>
                <w:tab w:val="left" w:pos="81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ລະບົບຮັບສົ່ງລາຍງານອອນລາຍ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ຈາກ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ບໍລິສັດຈົດທະບຽນ</w:t>
            </w:r>
          </w:p>
        </w:tc>
        <w:tc>
          <w:tcPr>
            <w:tcW w:w="1710" w:type="dxa"/>
          </w:tcPr>
          <w:p w14:paraId="0BB8AB2C" w14:textId="77777777" w:rsidR="00196132" w:rsidRPr="00D4744A" w:rsidRDefault="00196132" w:rsidP="000244EC">
            <w:pPr>
              <w:tabs>
                <w:tab w:val="left" w:pos="81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2016</w:t>
            </w:r>
          </w:p>
        </w:tc>
      </w:tr>
      <w:tr w:rsidR="00196132" w:rsidRPr="00D4744A" w14:paraId="49E91554" w14:textId="77777777" w:rsidTr="000244EC">
        <w:tc>
          <w:tcPr>
            <w:tcW w:w="846" w:type="dxa"/>
          </w:tcPr>
          <w:p w14:paraId="7713DBC4" w14:textId="0886F65C" w:rsidR="00196132" w:rsidRPr="00D4744A" w:rsidRDefault="00C07B9E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</w:t>
            </w:r>
          </w:p>
        </w:tc>
        <w:tc>
          <w:tcPr>
            <w:tcW w:w="6804" w:type="dxa"/>
          </w:tcPr>
          <w:p w14:paraId="4FE2DD52" w14:textId="77777777" w:rsidR="00196132" w:rsidRPr="00D4744A" w:rsidRDefault="00196132" w:rsidP="000244EC">
            <w:pPr>
              <w:tabs>
                <w:tab w:val="left" w:pos="81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ລະບົບຮັບຄໍາຮ້ອງຟ້ອງຮ້ອງຮຽນຈາກສັງຄົມ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ຜ່ານທາງອອນລາຍ</w:t>
            </w:r>
          </w:p>
        </w:tc>
        <w:tc>
          <w:tcPr>
            <w:tcW w:w="1710" w:type="dxa"/>
          </w:tcPr>
          <w:p w14:paraId="4D517B04" w14:textId="77777777" w:rsidR="00196132" w:rsidRPr="00D4744A" w:rsidRDefault="00196132" w:rsidP="000244EC">
            <w:pPr>
              <w:tabs>
                <w:tab w:val="left" w:pos="81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2017</w:t>
            </w:r>
          </w:p>
        </w:tc>
      </w:tr>
      <w:tr w:rsidR="00196132" w:rsidRPr="00D4744A" w14:paraId="40A3F018" w14:textId="77777777" w:rsidTr="000244EC">
        <w:tc>
          <w:tcPr>
            <w:tcW w:w="846" w:type="dxa"/>
          </w:tcPr>
          <w:p w14:paraId="0DE41F4B" w14:textId="3CA5EF6E" w:rsidR="00196132" w:rsidRPr="00D4744A" w:rsidRDefault="00C07B9E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3</w:t>
            </w:r>
          </w:p>
        </w:tc>
        <w:tc>
          <w:tcPr>
            <w:tcW w:w="6804" w:type="dxa"/>
          </w:tcPr>
          <w:p w14:paraId="039149AE" w14:textId="3B761886" w:rsidR="00196132" w:rsidRPr="00D4744A" w:rsidRDefault="00196132" w:rsidP="000244EC">
            <w:pPr>
              <w:tabs>
                <w:tab w:val="left" w:pos="81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ລະບົບຮັບສົ່ງລາຍງານການຊື້ຂາຍຮຸ້ນຂອງ</w:t>
            </w:r>
            <w:r w:rsidR="00124CB6" w:rsidRPr="00BF4E1B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ຜູ້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ລົງທຶນຜ່ານບໍລິສັດຫຼັກຊັບ</w:t>
            </w:r>
          </w:p>
        </w:tc>
        <w:tc>
          <w:tcPr>
            <w:tcW w:w="1710" w:type="dxa"/>
          </w:tcPr>
          <w:p w14:paraId="77C44BFC" w14:textId="77777777" w:rsidR="00196132" w:rsidRPr="00D4744A" w:rsidRDefault="00196132" w:rsidP="000244EC">
            <w:pPr>
              <w:tabs>
                <w:tab w:val="left" w:pos="81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2018</w:t>
            </w:r>
          </w:p>
        </w:tc>
      </w:tr>
      <w:tr w:rsidR="00196132" w:rsidRPr="00D4744A" w14:paraId="20D2DB2D" w14:textId="77777777" w:rsidTr="000244EC">
        <w:tc>
          <w:tcPr>
            <w:tcW w:w="846" w:type="dxa"/>
          </w:tcPr>
          <w:p w14:paraId="440EEF92" w14:textId="44DF17CB" w:rsidR="00196132" w:rsidRPr="00D4744A" w:rsidRDefault="00C07B9E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4</w:t>
            </w:r>
          </w:p>
        </w:tc>
        <w:tc>
          <w:tcPr>
            <w:tcW w:w="6804" w:type="dxa"/>
          </w:tcPr>
          <w:p w14:paraId="0C098CC2" w14:textId="77777777" w:rsidR="00196132" w:rsidRPr="00D4744A" w:rsidRDefault="00196132" w:rsidP="000244EC">
            <w:pPr>
              <w:tabs>
                <w:tab w:val="left" w:pos="81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ລະບົບການຍື່ນຄໍາຮ້ອງ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ອະນຸມັດການອອກຈໍາໜ່າຍຫຼັກຊັບ</w:t>
            </w:r>
          </w:p>
        </w:tc>
        <w:tc>
          <w:tcPr>
            <w:tcW w:w="1710" w:type="dxa"/>
          </w:tcPr>
          <w:p w14:paraId="6569A459" w14:textId="77777777" w:rsidR="00196132" w:rsidRPr="00D4744A" w:rsidRDefault="00196132" w:rsidP="000244EC">
            <w:pPr>
              <w:tabs>
                <w:tab w:val="left" w:pos="81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2019</w:t>
            </w:r>
          </w:p>
        </w:tc>
      </w:tr>
      <w:tr w:rsidR="00196132" w:rsidRPr="00D4744A" w14:paraId="26D0D808" w14:textId="77777777" w:rsidTr="000244EC">
        <w:tc>
          <w:tcPr>
            <w:tcW w:w="846" w:type="dxa"/>
          </w:tcPr>
          <w:p w14:paraId="5D161E04" w14:textId="3DA08F80" w:rsidR="00196132" w:rsidRPr="00D4744A" w:rsidRDefault="00C07B9E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5</w:t>
            </w:r>
          </w:p>
        </w:tc>
        <w:tc>
          <w:tcPr>
            <w:tcW w:w="6804" w:type="dxa"/>
          </w:tcPr>
          <w:p w14:paraId="348A5FF6" w14:textId="77777777" w:rsidR="00196132" w:rsidRPr="00D4744A" w:rsidRDefault="00196132" w:rsidP="000244EC">
            <w:pPr>
              <w:tabs>
                <w:tab w:val="left" w:pos="81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ລະບົບລາຍງານການຊື້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ຂາຍຮຸ້ນ</w:t>
            </w:r>
          </w:p>
        </w:tc>
        <w:tc>
          <w:tcPr>
            <w:tcW w:w="1710" w:type="dxa"/>
          </w:tcPr>
          <w:p w14:paraId="3B903869" w14:textId="77777777" w:rsidR="00196132" w:rsidRPr="00D4744A" w:rsidRDefault="00196132" w:rsidP="000244EC">
            <w:pPr>
              <w:tabs>
                <w:tab w:val="left" w:pos="81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2020</w:t>
            </w:r>
          </w:p>
        </w:tc>
      </w:tr>
      <w:tr w:rsidR="00196132" w:rsidRPr="00D4744A" w14:paraId="28107E51" w14:textId="77777777" w:rsidTr="000244EC">
        <w:tc>
          <w:tcPr>
            <w:tcW w:w="846" w:type="dxa"/>
          </w:tcPr>
          <w:p w14:paraId="34FC741D" w14:textId="53AE09A6" w:rsidR="00196132" w:rsidRPr="00D4744A" w:rsidRDefault="00C07B9E" w:rsidP="000244EC">
            <w:pPr>
              <w:tabs>
                <w:tab w:val="left" w:pos="81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6</w:t>
            </w:r>
          </w:p>
        </w:tc>
        <w:tc>
          <w:tcPr>
            <w:tcW w:w="6804" w:type="dxa"/>
          </w:tcPr>
          <w:p w14:paraId="53FF41C5" w14:textId="77777777" w:rsidR="00196132" w:rsidRPr="00D4744A" w:rsidRDefault="00196132" w:rsidP="000244EC">
            <w:pPr>
              <w:tabs>
                <w:tab w:val="left" w:pos="81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ລະບົບຍື່ນເອກະສານຂໍອະນຸຍາດສ້າງຕັ້ງ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val="pt-BR" w:bidi="lo-LA"/>
              </w:rPr>
              <w:t>ຮັບຮອງສະຖາບັນສື່ກາງດ້ານຫຼັກຊັບ</w:t>
            </w:r>
          </w:p>
        </w:tc>
        <w:tc>
          <w:tcPr>
            <w:tcW w:w="1710" w:type="dxa"/>
          </w:tcPr>
          <w:p w14:paraId="028AF61E" w14:textId="77777777" w:rsidR="00196132" w:rsidRPr="00D4744A" w:rsidRDefault="00196132" w:rsidP="000244EC">
            <w:pPr>
              <w:tabs>
                <w:tab w:val="left" w:pos="81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val="pt-BR" w:bidi="lo-LA"/>
              </w:rPr>
              <w:t>2020</w:t>
            </w:r>
          </w:p>
        </w:tc>
      </w:tr>
    </w:tbl>
    <w:p w14:paraId="388F8BBD" w14:textId="28FA4C87" w:rsidR="00196132" w:rsidRPr="00BF4E1B" w:rsidRDefault="00196132" w:rsidP="00651B83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ພ້ອມດຽວກັນນີ້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ໄດ້ສ້າງລະບົບເຕັກໂນໂລຊີ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ເພື່ອຮັບໃຊ້ວຽກງານໂຄສະນາເຜີຍແຜ່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ໂດຍສະເພາະແມ່ນພື້ນຖານທາງດ້ານເຕັກນິກ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ເພື່ອເອື້ອອຳນວຍໃຫ້ແກ່ການສ້າງລາຍການໂທລະພາບ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ເຊັ່ນ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ຫ້ອງອັດລາຍການໂທລະພາບ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ອຸປະກອນຮັບໃຊ້ຕ່າງໆຄົບຖ້ວນ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ກໍ່ໄດ້ມີການພັດທະນາ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ປັບປຸງເວັບໄຊທ໌ຂອງຕົນໃນແຕ່ລະໄລຍະ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ເພື່ອໃຫ້ມີຄວາມທັນສະໄໝ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ແນໃສ່ເປັນສູນລວມຂໍ້ມູນ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ຂ່າວສານວຽກງານຫຼັກຊັບໃຫ້ແກ່ສັງຄົມຕາມພາລະບົດບາດ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4A08C3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ຕົນ</w:t>
      </w:r>
      <w:r w:rsidR="003100F1" w:rsidRPr="00D4744A" w:rsidDel="004A08C3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ຢ່າງເປັນປົກກະຕິ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75F0AE91" w14:textId="68F7EB21" w:rsidR="00196132" w:rsidRPr="00D4744A" w:rsidRDefault="00196132" w:rsidP="007635A1">
      <w:pPr>
        <w:pStyle w:val="Heading4"/>
        <w:numPr>
          <w:ilvl w:val="0"/>
          <w:numId w:val="30"/>
        </w:numPr>
        <w:spacing w:line="240" w:lineRule="auto"/>
        <w:ind w:left="720" w:hanging="180"/>
        <w:rPr>
          <w:rFonts w:eastAsia="Phetsarath OT" w:cs="Phetsarath OT"/>
          <w:b/>
          <w:bCs/>
          <w:i/>
          <w:iCs w:val="0"/>
          <w:szCs w:val="24"/>
          <w:lang w:bidi="lo-LA"/>
        </w:rPr>
      </w:pPr>
      <w:bookmarkStart w:id="105" w:name="_Toc72503824"/>
      <w:bookmarkStart w:id="106" w:name="_Toc102657786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ການຮ່ວມມືສາກົນ</w:t>
      </w:r>
      <w:bookmarkEnd w:id="105"/>
      <w:bookmarkEnd w:id="106"/>
      <w:r w:rsidRPr="00D4744A">
        <w:rPr>
          <w:rFonts w:eastAsia="Phetsarath OT" w:cs="Phetsarath OT"/>
          <w:b/>
          <w:bCs/>
          <w:i/>
          <w:iCs w:val="0"/>
          <w:szCs w:val="24"/>
          <w:lang w:bidi="lo-LA"/>
        </w:rPr>
        <w:t xml:space="preserve"> </w:t>
      </w:r>
    </w:p>
    <w:p w14:paraId="2D65F9DF" w14:textId="77777777" w:rsidR="00196132" w:rsidRPr="00D4744A" w:rsidRDefault="00196132" w:rsidP="00196132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ໄດ້ສືບຕໍ່ເອົາໃຈໃສ່ວຽກງານຮ່ວມມືກັບສາກົນ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ໃນຮູບແບບສອງຝ່າຍ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ຫຼາຍຝ່າຍ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ກັບອົງການຈັດຕັ້ງສາກົນ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ແນວທາງ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ນະໂຍບາຍຂອງພັກ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ລັດວາງອອກ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ເພື່ອຍາດແຍ່ງການຊ່ວຍເຫຼືອທາງດ້ານວິຊາການ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ຖອດຖອນບົດຮຽນ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ກໍ່ສ້າງບຸກຄະລາກອນ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ແລກປ່ຽນຂໍ້ມູນຂ່າວສານ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ຢ່າງເປັນປົກກະຕິ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</w:p>
    <w:p w14:paraId="3C2FA9F7" w14:textId="003F9B75" w:rsidR="00196132" w:rsidRPr="00BF0B4B" w:rsidRDefault="00196132" w:rsidP="00196132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highlight w:val="red"/>
          <w:lang w:val="ms-BN" w:bidi="lo-LA"/>
        </w:rPr>
      </w:pP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ab/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ໃນຮູບແບບສອງຝ່າຍ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ໄດ້ເຊັນບົດບັນທຶກຄວາມເຂົ້າໃຈສອງຝ່າຍກ່ຽວກັບ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ສສ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.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ຫວຽດນາມ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ໄທ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.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ຈີນ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ໄດ້ເຊັນຂໍ້ຕົກລົງວ່າດ້ວຍການຮ່ວມມືສອງຝ່າຍຮ່ວມກັບ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ສະຖາບັນ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CPA Australia.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ຍັງໄດ້ຮ່ວມມືສອງຝ່າຍກັບ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.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ເກົາຫຼີ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ຍີ່ປຸ່ນ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ສະຖາບັນສົ່ງເສີມກຳມະການບໍລິສັດໄທ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Thai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IOD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ສະຖານທູດລຸກຊໍາບວກປະຈໍາ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ສະຖາບັນນັກວິຊາຊີບການບັນຊີອົດສະຕາລີ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CPA Australia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ສະຖາບັນຄົ້ນຄວ້າໂນມູລະ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ຕະຫຼາດຫຼັກຊັບໄທ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ອື່ນໆ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.</w:t>
      </w:r>
    </w:p>
    <w:p w14:paraId="0B984D4A" w14:textId="59D0741D" w:rsidR="00196132" w:rsidRPr="00BF4E1B" w:rsidRDefault="00196132" w:rsidP="00196132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ໃນຮູບແບບຫຼາຍຝ່າຍ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ເຂົ້າຮ່ວມກອງປະຊຸມຕ່າງໆທີ່ຕິດພັນ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ຢູ່ໃນຂອບ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ASEAN),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+3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ASEAN+3)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ເປັນຕົ້ນແມ່ນ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ກອງປະຊຸມໂຄງການການພັດທະນາຕະຫຼາດທຶນອາຊຽນ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ຂັ້ນຫົວໜ້າ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ຮອງຫົວໜ້າ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ACMF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Chair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ACMF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Deputies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ກອງປະຊຸມຄະນະກໍາມະການພັດທະນາຕະຫຼາດທຶນອາຊຽນ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WC-CMD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ກອງປະຊຸມການພັດທະນາພື້ນຖານໂຄງລ່າງຂອງການຊຳລະ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ສະສາງຂ້າມແດນ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CSIF)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ຄະນະເຮັດວຽກພາຍໃຕ້ຂອບການເປີດເສລີການບໍລິການທາງດ້ານການເງິນອາຊຽນ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WC-FSL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ຄະນະເຮັດວຽກການເປີດເສລີບັນຊີທຶນອາຊຽນ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WC-CAL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ກອງປະຊຸມການພັດທະນາຕະຫຼາດພັນທະບັດອາຊຽນ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(ABMF)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ພ້ອມນີ້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ໄດ້ເຊັນບົດບັນທຶກຄວາມເຂົ້າໃຈການຮ່ວມມືຫຼາຍຝ່າຍ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ລະຫວ່າງ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5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ປະເທດ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ເຂດອ່າງແມ່ນ້ຳຂອງ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.</w:t>
      </w:r>
    </w:p>
    <w:p w14:paraId="6CD9BA37" w14:textId="6711EB4C" w:rsidR="00196132" w:rsidRPr="00BF0B4B" w:rsidRDefault="00196132" w:rsidP="00196132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ab/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ໃນຮູບແບບການພົວພັນຮ່ວມມືກັບອົງການຈັດຕັ້ງສາກົນ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ໃນເດືອນ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ກັນຍາ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2018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ໄດ້ຖືກຮັບຮອງເປັນສະມາຊິກສໍາຮອງຂອງອົງການຄຸ້ມຄອງວຽກງານຫຼັກຊັບສາກົນ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IOSCO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ຊຶ່ງເປັນການຍົກບົດບາດວຽກງານຫຼັກຊັບ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ໃນເວທີສາກົນ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ໃນຂອບການຮ່ວມມືດັ່ງກ່າວ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ໄດ້ເຂົ້າຮ່ວມ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ກອງປະຊຸມປະຈໍາປີ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ອົງການ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IOSCO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ປະກອບສ່ວນເຂົ້າໃນຄະນະກໍາມະການຕ່າງໆຂອງ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ອົງການ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IOSCO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ຄະນະກໍາມະການຕະຫຼາດທີ່ກໍາລັງພັດທະນາ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ຂະຫຍາຍຕົວ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GEMC)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ຄະນະກໍາມະການພາກພື້ນອາຊີ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ປາຊີຟິກ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(APRC)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ສໍາມະນາທາງວິຊາການໃນຫົວຂໍ້ຕ່າງໆ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ຢ່າງເປັນປົກກະຕິ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ໄດ້ມີການຮ່ວມມືກັບ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ທະນາຄານໂລກ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ອົງການການເງິນສາກົນ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(IFC)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ທະນາຄານພັດທະນາອາຊີ</w:t>
      </w:r>
      <w:r w:rsidR="003B70D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</w:p>
    <w:p w14:paraId="085A0932" w14:textId="49505AD9" w:rsidR="00057AE3" w:rsidRPr="0021226A" w:rsidRDefault="00057AE3" w:rsidP="00196132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</w:pP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ພາ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ຍໃຕ້ການຮ່ວມມື</w:t>
      </w:r>
      <w:r w:rsidR="005908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ສາກົນ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ດັ່ງກ່າວ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ສຄຄຊ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ສາມາດຍາດແຍ່ງການຊ່ວຍເຫຼືອ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ທາງດ້ານວິຊາການ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ເປັນຕົ້ນ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: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ສົ່ງພະນັກງານໄປຍົກລະດັບວິຊາສະເພາະ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ໄລຍະຍາວ</w:t>
      </w:r>
      <w:r w:rsidR="005908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908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ຢູ່ຕ່າງປະເທດ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ຈຳນວນ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4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ຄັ້</w:t>
      </w:r>
      <w:r w:rsidR="002B0A3D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ງ</w:t>
      </w:r>
      <w:r w:rsidR="002B0A3D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ລົງຝຶກງານຕົວຈິງໄລຍະສັ້ນຢູ່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ຕ່າງປະເທດ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ຫຼາຍກວ່າ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15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ຄັ້ງ</w:t>
      </w:r>
      <w:r w:rsidR="00790F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ໄດ້ສຳເລັດການຈັດສຳມະນາຢູ່ນະຄອນຫຼວງວຽງຈັນ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ຫຼາຍກວ່າ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E0214A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8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0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ຄັ້ງ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C6CC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FC6CC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790F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ສົ່ງພະນັກງານໄປ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ຖອດຖອນບົດ</w:t>
      </w:r>
      <w:r w:rsidR="00E0214A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ຮ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ຽນ</w:t>
      </w:r>
      <w:r w:rsidR="00FC6CC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ຢູ່ປະເທດດັ່ງກ່າວ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ຫຼາຍກວ່າ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1</w:t>
      </w:r>
      <w:r w:rsidR="001612CD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50</w:t>
      </w:r>
      <w:r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ຄັ້ງ</w:t>
      </w:r>
      <w:r w:rsidR="001612CD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1612CD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ໃນຮູບແບບເຂົ້າຮ່ວມກັບທີ່</w:t>
      </w:r>
      <w:r w:rsidR="001612CD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1612CD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1612CD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1612CD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ອອນລາຍ</w:t>
      </w:r>
      <w:r w:rsidR="00457881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57881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ພ້ອມທັງ</w:t>
      </w:r>
      <w:r w:rsidR="00457881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57881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ໄດ້ຮັບທຶນສະໜັບສະໜູນ</w:t>
      </w:r>
      <w:r w:rsidR="00B9006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ຈາກໂຄງການຮ່ວມມື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3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ຝ່າຍ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ລະຫວ່າງ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ສຄຄຊ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ສສ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>.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ຫວຽດນາມ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ສະຖານທູດລູກຊຳບວກ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ປະຈຳ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ສປປ</w:t>
      </w:r>
      <w:r w:rsidR="0082090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82090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ລາວ</w:t>
      </w:r>
      <w:r w:rsidR="00B9006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ມູນຄ່າ</w:t>
      </w:r>
      <w:r w:rsidR="00B9006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500.000 </w:t>
      </w:r>
      <w:r w:rsidR="00A926FA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ຢູ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ໂຣ</w:t>
      </w:r>
      <w:r w:rsidR="00B9006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B9006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ທຶຶນສະໜັບສະໜູນ</w:t>
      </w:r>
      <w:r w:rsidR="000E174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0E174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ໃນການວ່າຈ້າງຊ່ຽວຊານໃຫ້ຄຳປຶກສາ</w:t>
      </w:r>
      <w:r w:rsidR="00964B2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ທາງດ້ານວິຊາການ</w:t>
      </w:r>
      <w:r w:rsidR="000E174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0E174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0E174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ໂຄງການ</w:t>
      </w:r>
      <w:r w:rsidR="005908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ຊ່ວຍເຫຼືອທາງດ້ານວິຊາການ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ອື່ນໆ</w:t>
      </w:r>
      <w:r w:rsidR="00B90069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90069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ຈຳນວນໜຶ່ງ</w:t>
      </w:r>
      <w:r w:rsidR="00457881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ເຂົ້າໃນການພັດທະນາຕະຫຼາດທຶນ</w:t>
      </w:r>
      <w:r w:rsidR="005908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ຂອງ</w:t>
      </w:r>
      <w:r w:rsidR="005908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908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ສປປ</w:t>
      </w:r>
      <w:r w:rsidR="005908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57881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ລາວ</w:t>
      </w:r>
      <w:r w:rsidR="0058559E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0EA8EBAC" w14:textId="74F0BF21" w:rsidR="00540D0B" w:rsidRPr="00BF0B4B" w:rsidRDefault="00CB24E3" w:rsidP="00FD018C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</w:pPr>
      <w:r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ຜ່ານການ</w:t>
      </w:r>
      <w:r w:rsidR="0058559E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ຈັດຕັ້ງປະຕິບັດຄືດັ່ງກ່າວ</w:t>
      </w:r>
      <w:r w:rsidR="0058559E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36C7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ສາມາດກໍ່ສ້າງບຸກຄະລາກອນຂອງ</w:t>
      </w:r>
      <w:r w:rsidR="0058559E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8559E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ສຄຄຊ</w:t>
      </w:r>
      <w:r w:rsidR="0058559E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36C7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ໃຫ້ມີຄວາມເຂັ້ມແຂງ</w:t>
      </w:r>
      <w:r w:rsidR="002C6D5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ທາງດ້ານວິຊາການ</w:t>
      </w:r>
      <w:r w:rsidR="00436C7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="005171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ແລກປ່ຽນຂໍ້ມູນຂ່າວສານ</w:t>
      </w:r>
      <w:r w:rsidR="003612CE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612CE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ກ່ຽວກັບວຽກງານຕະຫຼາດທຶນໃນຫົວຂໍ້ຕ່າງໆ</w:t>
      </w:r>
      <w:r w:rsidR="005171F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ນຳເອົາ</w:t>
      </w:r>
      <w:r w:rsidR="00FD018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ບົດຮຽນ</w:t>
      </w:r>
      <w:r w:rsidR="00FD018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D018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FD018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ມາດຕະຖານຂອງ</w:t>
      </w:r>
      <w:r w:rsidR="00B12DB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D018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ຄຄຊ</w:t>
      </w:r>
      <w:r w:rsidR="00FD018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D018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ຕ່າງປະເທດ</w:t>
      </w:r>
      <w:r w:rsidR="00FD018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171F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ຈາກ</w:t>
      </w:r>
      <w:r w:rsidR="00B12DB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ພາກພື້ນ</w:t>
      </w:r>
      <w:r w:rsidR="00B12DB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12DB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B12DB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B12DB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ສາກົນ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ເພື່ອນຳມາເປັນບ່ອນອີງໃນການສ້າງ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ປັບປຸງບັນດານິຕິກຳ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ກົນໄກຂອງຕະຫຼາດທຶນ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ສປປ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ລາວ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ເປັນຕົ້ນ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ການປັບປຸງວຽກງານການຄຸ້ມຄອງບໍລິຫານ</w:t>
      </w:r>
      <w:r w:rsidR="00540D0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 (CG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ໃຫ້ແກ່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ບໍລິສັດເປົ້າໝາຍຈົດທະບຽນ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ບໍລິສັດຈົດທະບຽນ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ຢູ່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ຕະຫຼາດຫຼັກຊັບ</w:t>
      </w:r>
      <w:r w:rsidR="003B70D2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, </w:t>
      </w:r>
      <w:r w:rsidR="003B70D2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ການພັດທະນາວຽກງານບັນຊີ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IFRS)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ຜະລິດຕະພັນຫຼັກຊັບ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(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ຮຸ້ນ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ຮຸ້ນກູ້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="00540D0B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D018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ພັນທະບັດ</w:t>
      </w:r>
      <w:r w:rsidR="00FD018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D018C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FD018C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ກອງທຶນເພື່ອການລົງທຶນ</w:t>
      </w:r>
      <w:r w:rsidR="00540D0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) </w:t>
      </w:r>
      <w:r w:rsidR="00540D0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540D0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40D0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ການຄົ້ນຄວ້າເບື້ອງຕົ້ນກ່ຽວກັບວຽກງານການເງິນແບບຍືນຍົງ</w:t>
      </w:r>
      <w:r w:rsidR="003B70D2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="00F565C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A762A4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ພັດທະນາ</w:t>
      </w:r>
      <w:r w:rsidR="00F565C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ວຽກງານການ</w:t>
      </w:r>
      <w:r w:rsidR="00436C7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ສ້າງເງື່ອນໄຂໃຫ້</w:t>
      </w:r>
      <w:r w:rsidR="00436C7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36C77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 xml:space="preserve">SME </w:t>
      </w:r>
      <w:r w:rsidR="00436C7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ສາມາດລະດົມທຶຶນຜ່ານຕະຫຼາດທຶນ</w:t>
      </w:r>
      <w:r w:rsidR="00F565C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,</w:t>
      </w:r>
      <w:r w:rsidR="00436C77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436C77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ການໃຫ້ຄວາມຮູ້ແກ່ມວນຊົນ</w:t>
      </w:r>
      <w:r w:rsidR="00F565C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F565C6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ແລະ</w:t>
      </w:r>
      <w:r w:rsidR="00F565C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5908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ການ</w:t>
      </w:r>
      <w:r w:rsidR="00964B20" w:rsidRPr="0021226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ms-BN" w:bidi="lo-LA"/>
        </w:rPr>
        <w:t>ກະກຽມການເຂົ້າເປັນສະມາຊິກຂອງອົງການ</w:t>
      </w:r>
      <w:r w:rsidR="00964B2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  <w:r w:rsidR="00964B2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ms-BN" w:bidi="lo-LA"/>
        </w:rPr>
        <w:t>IOSCO</w:t>
      </w:r>
      <w:r w:rsidR="00964B20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="00F565C6" w:rsidRPr="0021226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ms-BN" w:bidi="lo-LA"/>
        </w:rPr>
        <w:t xml:space="preserve"> </w:t>
      </w:r>
    </w:p>
    <w:p w14:paraId="75E2D309" w14:textId="26162D35" w:rsidR="008F0ACE" w:rsidRPr="00BF4E1B" w:rsidRDefault="008F0ACE" w:rsidP="007635A1">
      <w:pPr>
        <w:pStyle w:val="Heading3"/>
        <w:numPr>
          <w:ilvl w:val="0"/>
          <w:numId w:val="20"/>
        </w:numPr>
        <w:spacing w:line="240" w:lineRule="auto"/>
        <w:ind w:left="450" w:hanging="450"/>
        <w:rPr>
          <w:rFonts w:eastAsia="Phetsarath OT" w:cs="Phetsarath OT"/>
          <w:b/>
          <w:bCs/>
          <w:szCs w:val="24"/>
          <w:lang w:val="ms-BN" w:bidi="lo-LA"/>
        </w:rPr>
      </w:pPr>
      <w:bookmarkStart w:id="107" w:name="_Toc102643563"/>
      <w:bookmarkStart w:id="108" w:name="_Toc102657787"/>
      <w:bookmarkStart w:id="109" w:name="_Toc75516277"/>
      <w:bookmarkStart w:id="110" w:name="_Toc75516524"/>
      <w:bookmarkStart w:id="111" w:name="_Toc79135395"/>
      <w:bookmarkStart w:id="112" w:name="_Toc75516278"/>
      <w:bookmarkStart w:id="113" w:name="_Toc75516525"/>
      <w:bookmarkStart w:id="114" w:name="_Toc79135396"/>
      <w:bookmarkStart w:id="115" w:name="_Toc75516279"/>
      <w:bookmarkStart w:id="116" w:name="_Toc75516526"/>
      <w:bookmarkStart w:id="117" w:name="_Toc79135397"/>
      <w:bookmarkStart w:id="118" w:name="_Toc72503826"/>
      <w:bookmarkStart w:id="119" w:name="_Toc102657788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D4744A">
        <w:rPr>
          <w:rFonts w:eastAsia="Phetsarath OT" w:cs="Phetsarath OT" w:hint="cs"/>
          <w:b/>
          <w:bCs/>
          <w:szCs w:val="24"/>
          <w:cs/>
          <w:lang w:val="pt-BR" w:bidi="lo-LA"/>
        </w:rPr>
        <w:t>ການສ້າງຄວາມ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ເຂັ້ມແຂງ</w:t>
      </w:r>
      <w:r w:rsidRPr="00D4744A">
        <w:rPr>
          <w:rFonts w:eastAsia="Phetsarath OT" w:cs="Phetsarath OT" w:hint="cs"/>
          <w:b/>
          <w:bCs/>
          <w:szCs w:val="24"/>
          <w:cs/>
          <w:lang w:val="pt-BR" w:bidi="lo-LA"/>
        </w:rPr>
        <w:t>ພື້ນຖານໂຄງລ່າງຕະຫຼາດທຶນ</w:t>
      </w:r>
      <w:bookmarkEnd w:id="118"/>
      <w:bookmarkEnd w:id="119"/>
    </w:p>
    <w:p w14:paraId="02BDCD65" w14:textId="194D8C87" w:rsidR="002B1AB4" w:rsidRPr="00BF4E1B" w:rsidRDefault="002B1AB4" w:rsidP="008839AD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ms-BN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ພື້ນຖານໂຄງລ່າງຕະຫຼາດທຶນ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ປະກອບດ້ວຍ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ສະຖາບັນສື່ກາງດ້ານຫຼັກຊັບ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71982567" w14:textId="3FDF1D1E" w:rsidR="008F0ACE" w:rsidRPr="00D4744A" w:rsidRDefault="008F0ACE" w:rsidP="00921738">
      <w:pPr>
        <w:pStyle w:val="Heading4"/>
        <w:numPr>
          <w:ilvl w:val="0"/>
          <w:numId w:val="37"/>
        </w:numPr>
        <w:ind w:left="426" w:hanging="426"/>
        <w:rPr>
          <w:rFonts w:eastAsia="Phetsarath OT" w:cs="Phetsarath OT"/>
          <w:b/>
          <w:bCs/>
          <w:i/>
          <w:iCs w:val="0"/>
          <w:szCs w:val="24"/>
          <w:lang w:val="pt-BR" w:bidi="lo-LA"/>
        </w:rPr>
      </w:pPr>
      <w:bookmarkStart w:id="120" w:name="_Toc72503827"/>
      <w:bookmarkStart w:id="121" w:name="_Toc102657789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ພັດທະນາຕະຫຼາດຫຼັກຊັບ</w:t>
      </w:r>
      <w:bookmarkEnd w:id="120"/>
      <w:bookmarkEnd w:id="121"/>
    </w:p>
    <w:p w14:paraId="4A12239C" w14:textId="21DF3148" w:rsidR="006F33DF" w:rsidRPr="00D4744A" w:rsidRDefault="006F33DF" w:rsidP="007635A1">
      <w:pPr>
        <w:pStyle w:val="ListParagraph"/>
        <w:numPr>
          <w:ilvl w:val="0"/>
          <w:numId w:val="22"/>
        </w:numPr>
        <w:spacing w:after="0" w:line="240" w:lineRule="auto"/>
        <w:ind w:left="630" w:hanging="45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</w:pPr>
      <w:bookmarkStart w:id="122" w:name="_Hlk53665776"/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ສ້າງຄວາມເຂັ້ມແຂງຂອງຕະຫຼາດຫຼັກຊັບ</w:t>
      </w:r>
    </w:p>
    <w:p w14:paraId="7D5FC653" w14:textId="29B46729" w:rsidR="002C650D" w:rsidRPr="00D4744A" w:rsidRDefault="002C650D" w:rsidP="007635A1">
      <w:pPr>
        <w:pStyle w:val="ListParagraph"/>
        <w:numPr>
          <w:ilvl w:val="0"/>
          <w:numId w:val="23"/>
        </w:numPr>
        <w:spacing w:after="0" w:line="240" w:lineRule="auto"/>
        <w:ind w:left="630" w:hanging="45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ການຄຸ້ມຄອງ</w:t>
      </w:r>
      <w:r w:rsidR="00D14889"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D14889"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ແລະ</w:t>
      </w:r>
      <w:r w:rsidR="00D14889"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D14889"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ການເຄື່ອນໄຫວ</w:t>
      </w:r>
      <w:r w:rsidR="00D14889"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D14889"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ຂອງ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ຕະຫຼາດຫຼັກຊັບ</w:t>
      </w:r>
    </w:p>
    <w:p w14:paraId="2B298DF3" w14:textId="3F260614" w:rsidR="0001704A" w:rsidRPr="00BF4E1B" w:rsidRDefault="0001704A" w:rsidP="002C650D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614AB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ຖືກສ້າງຕັ້ງຂຶ້ນ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ພາຍໃຕ້ການຮ່ວມທຶນລະຫວ່າງ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ທະນາຄານແຫ່ງ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ຕາງໜ້າໃຫ້ລັດຖະບານ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.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ເກົາຫຼີ</w:t>
      </w:r>
      <w:r w:rsidR="00614AB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.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A0D8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="00614AB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ໄດ້ເອົາໃຈໃສ່ປະຕິບັດ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ພາລະບົດບາດ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ຂອງຕົນ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ໃນການສະໜອງການບໍລິການຊື້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ຂາຍຫຼັກຊັບ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ບໍລິການ</w:t>
      </w:r>
      <w:r w:rsidR="004A0D8E"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ໄລ່ລຽງ</w:t>
      </w:r>
      <w:r w:rsidR="004A0D8E"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="004A0D8E"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ແລະ</w:t>
      </w:r>
      <w:r w:rsidR="004A0D8E"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="004A0D8E"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ຫັກບັນຊີ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ຫຼັກຊັບ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lang w:val="fr-F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ພ້ອມທັງ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ເຮັດໜ້າທີ່ຄຸ້ມຄອງບໍລິຫານການເຄື່ອນໄຫວຊື້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ຂາຍ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ຂອງນັກລົງທຶນຢ່າງເຂັ້ມງວດ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ຕິດຕາມກວດກາ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ການເຄື່ອນໄຫວວຽກງານທີ່ຢູ່ພາຍໃຕ້ຄວາມຮັບຜິດຊອບຂອງຕົນຢ່າງໃກ້ຊິດ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ເພື່ອກໍານົດທິດທາງໃນການເຄື່ອນໄຫວທຸລະກິດ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ພິຈາລະນາຮັບຮອງເອົາບັນຫາທີ່ສໍາຄັນ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ກໍ່ໄດ້ຈັດຕັ້ງກອງປະຊຸມສະພາບໍລິຫານ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ກອງປະຊຸມຜູ້ຖືຮຸ້ນໃນແຕ່ລະໄລຍະ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73268C5C" w14:textId="696DE872" w:rsidR="002251B8" w:rsidRPr="00D4744A" w:rsidRDefault="002C650D" w:rsidP="004A0D8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ເອົາໃຈໃສ່ຄຸ້ມຄອງຕິດຕາມ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ການເຄື່ອນໄຫວຂອງ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ດ້ວຍການກວດກາກັບທີ່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ກວດກາຕາມເອກະສານ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ເພື່ອຮັບປະກັນໃຫ້ຕະຫຼາດມີຄວາມຍຸຕິທຳ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ໂປ່ງໃສ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ຮັບປະກັນຄວາມຕໍ່ເນື່ອງຂອງລະບົບ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.</w:t>
      </w:r>
      <w:r w:rsidR="00C5438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543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ຜ່ານການຕິດຕາມຕົວຈິງ</w:t>
      </w:r>
      <w:r w:rsidR="00C5438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5438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ເຫັນວ່າ</w:t>
      </w:r>
      <w:r w:rsidR="00C5438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902B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="007902B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902B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ເຄື່ອນໄຫວຕາມລະບຽບການທີ່ໄດ້ກຳນົດໄວ້</w:t>
      </w:r>
      <w:r w:rsidR="007902B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7902B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="007902B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E61D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ປະກອບສ່ວນຢ່າງຕັ້ງໜ້າໃນວຽກງານການພັດທະນາຕະຫຼາດທຶນ</w:t>
      </w:r>
      <w:r w:rsidR="007902B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.</w:t>
      </w:r>
    </w:p>
    <w:p w14:paraId="33F43519" w14:textId="77777777" w:rsidR="003A026A" w:rsidRPr="00D4744A" w:rsidRDefault="003A026A" w:rsidP="003A026A">
      <w:pPr>
        <w:pStyle w:val="ListParagraph"/>
        <w:numPr>
          <w:ilvl w:val="0"/>
          <w:numId w:val="23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ການປັບປຸງກົນໄກການຊື້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ຂາຍ</w:t>
      </w:r>
    </w:p>
    <w:p w14:paraId="3AA5C565" w14:textId="453C51DB" w:rsidR="003A026A" w:rsidRPr="00D4744A" w:rsidRDefault="003A026A" w:rsidP="003A026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ຍົກລະດັບກົນໄກການຊື້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ເພື່ອອຳນວຍຄວາມສະດວກ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ເພີ່ມໂອກາດໃຫ້ຜູ້ລົງທຶນສາມາດຊື້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ຄ່ອງຕົວຍິ່ງຂຶ້ນ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ເຊັ່ນ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ໄດ້ເປີດນໍາໃຊ້ລະບົບຊື້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ຂາຍຮຸ້ນທາງອິນເຕີເນັດ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Home Trading System)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2013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ເພື່ອໃຫ້ຜູ້ລົງທຶນສາມາດສົ່ງຄໍາສັ່ງຊື້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ຕິດຕາມຍອດເງິນ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ຍອດຫຼັກຊັບໃນບັນຊີຫຼັກຊັບໄດ້ດ້ວຍຕົນເອງ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ຜ່ານລະບົບຄອມພິວເຕີ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ໄດ້ປັບປຸງລະບົບການຈັບຄູ່ຊື້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ຂາຍຈາກການປະມູນແບບຊ່ວງເວລາ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(Call Auction)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ມາເປັນການປະມູນແບບຕໍ່ເນື່ອງ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(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Continuous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Auction)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ໄດ້ເພີ່ມຂອບເຂດການປ່ຽນແປງລາຄາລາຍວັນຈາກ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±5%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ມາເປັນ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±10%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2014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ໄດ້ສ້າງລະບົບເພື່ອເຊື່ອມໂຍງ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ດູ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2014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ຂາຍພັນທະບັດລັດຖະບານ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ຮຸ້ນກູ້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2018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ເພື່ອໃຫ້ບໍລິການດູແລບັນຊີເງິນ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ບັນຊີຫຼັກຊັບຂອງຜູ້ລົງທຶນ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ອຳ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ນວຍ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ຄວາມ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ດວກ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ໃຫ້ແກ່ຜູ້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ລົງ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ປະ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ຖາ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ໄດ້ປັບຫົວໜ່ວຍຊື້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ຂາຍຮຸ້ນຂັ້ນຕໍ່າຈາກ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ມາເປັນ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100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2016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ໄດ້ເພີ່ມປະເພດຄຳສັ່ງຊື້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ຂາຍຕາມລາຄາຕະຫຼາດ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Market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Order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),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ຄໍາສັ່ງແບບມີເງື່ອນໄຂ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Conditional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Order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ຄຳສັ່ງຈອງລ່ວງໜ້າ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Preliminary Reserve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Order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2018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ໄດ້ຂະຫຍາຍເວລາຊື້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ຂາຍຈາກ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09:00 – 11:30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ມາເປັນ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09:00 – 15:00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2019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ໄດ້ມີຮູບແບບການຊື້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ຂາຍຮຸ້ນເປັນຈຳນວນຫຼາຍ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Block Trade)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2019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ໄດ້ປັບຫົວໜ່ວຍລາຄາ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Tick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Size)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2019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;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ໄດ້ອະນຸຍາດໃຫ້ຜູ້ລົງທຶນປະເພດສະຖາບັນ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ສາມາດຊື້ຮຸ້ນໂດຍບໍ່ວາງເງິນມັດຈໍາລ່ວງໜ້າ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2017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ເພື່ອອໍານວຍຄວາມສະດວກໃຫ້ແກ່ລູກຄ້າຂອງທະນາຄານດູແລຊັບສິນໃຫ້ສາມາດຊື້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ຄ່ອງຕົວຂຶ້ນ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ມີເວັບໄຊທ໌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ໃຫ້ຜູ້ລົງທຶນເຂົ້າຫາຂໍ້ມູນກ່ຽວກັບສະພາບການຊື້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ຂາຍຮຸ້ນປະຈໍາວັນໄດ້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ເພື່ອໃຫ້ຜູ້ລົງທຶນມີຂໍ້ມູນຄົບຖ້ວນ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ກ່ອນຕັດສິນໃຈລົງທຶນໃນຕະຫຼາດທຶນລາວ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.</w:t>
      </w:r>
      <w:r w:rsidR="00E3222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</w:p>
    <w:p w14:paraId="3F55D033" w14:textId="189970D2" w:rsidR="004F4786" w:rsidRPr="00BF0B4B" w:rsidRDefault="00EA781E" w:rsidP="004F4786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3103A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ພ້ອມນີ້</w:t>
      </w:r>
      <w:r w:rsidRPr="003103AF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ທະນາຄານເພື່ອການຊໍາລະ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ໄດ້ສໍາເລັດການພັດທະນາລະບົບ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ເພື່ອໃຫ້ຄວາມສະດວກຕໍ່ຜູ້ລົງທຶນໃນການໂອນເງິນເຂົ້າອອກ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ລະຫວ່າງບັນຊີຫຼັກຊັບ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ບັນຊີຝາກທະນາຄານ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ໂດຍຜ່ານແອັປພີເຄຊັ່ນ</w:t>
      </w:r>
      <w:r w:rsidR="00BF0B4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BF0B4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ເປັນຕົ້ນ</w:t>
      </w:r>
      <w:r w:rsidR="00BF0B4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ຜ່ານມືຖື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BCEL-one</w:t>
      </w:r>
      <w:r w:rsidR="004F47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. </w:t>
      </w:r>
    </w:p>
    <w:p w14:paraId="01CE744D" w14:textId="00E658FF" w:rsidR="003A026A" w:rsidRPr="00BF4E1B" w:rsidRDefault="00ED0C96" w:rsidP="003A026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fr-FR" w:bidi="lo-LA"/>
        </w:rPr>
      </w:pPr>
      <w:r w:rsidRPr="003103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ຄຽງຄູ່ກັບການພັດທະນາ</w:t>
      </w:r>
      <w:r w:rsidRPr="003103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103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ກໍ່ໄດ້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ເອົາໃຈໃສ່ຕິດຕາມການຊື້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ຂາຍຫຼັກທີ່ບໍ່ຍຸຕິທໍາ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ດ້ວຍຮູບແບບເຄິ່ງທັນສະໄໝ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3A026A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Semi-</w:t>
      </w:r>
      <w:proofErr w:type="spellStart"/>
      <w:r w:rsidR="003A026A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Automated</w:t>
      </w:r>
      <w:proofErr w:type="spellEnd"/>
      <w:r w:rsidR="003A026A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 System)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ເນື່ອງຈາກຜະລິດຕະພັນຫຼັກຊັບ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ການຊື້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ຂາຍຫຼັກຊັບໃນ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ຍັງມີບໍ່ຫຼາຍ</w:t>
      </w:r>
      <w:r w:rsidR="003A026A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ກໍ່ມີລະບົບ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ໃນການຮອງຮັບການດໍາເນີນງານຂອງ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ຢ່າງຮັດກຸມ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A02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ມີປະສິດທິພາບ</w:t>
      </w:r>
      <w:r w:rsidR="003A02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.​ </w:t>
      </w:r>
    </w:p>
    <w:p w14:paraId="685070A8" w14:textId="77777777" w:rsidR="003A026A" w:rsidRPr="00D4744A" w:rsidRDefault="003A026A" w:rsidP="003A026A">
      <w:pPr>
        <w:pStyle w:val="ListParagraph"/>
        <w:numPr>
          <w:ilvl w:val="0"/>
          <w:numId w:val="23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ນິຕິກຳ</w:t>
      </w:r>
    </w:p>
    <w:p w14:paraId="70FED032" w14:textId="30335F0D" w:rsidR="003A026A" w:rsidRPr="00BF4E1B" w:rsidRDefault="003A026A" w:rsidP="003A026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ໄດ້ຄົ້ນຄວ້າສ້າງ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ປັບປຸງນິຕິກຳ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ເພື່ອເປັນບ່ອນອີງໃຫ້ແກ່ການເຄື່ອນໄຫວທຸລະກິດຂອງ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ເປັນຕົ້ນແມ່ນ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ລະບຽບວ່າດ້ວຍສະມາຊິກກະພາບຂອງ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ລະບຽບວ່າດ້ວຍການຈົດທະບຽນຮຸ້ນ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ຮຸ້ນກູ້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ພັນທະບັດລັດຖະບານ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ວ່າດ້ວຍການສະສາງ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ຊຳລະທຸລະກຳຫຼັກຊັບ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ລະບຽບວ່າດ້ວຍການຕິດຕາມຕະຫຼາດຫຼັກຊັບ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ອື່ນໆ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ໄດ້ສ້າງນິຕິກຳເພື່ອເປັນບ່ອນອີງໃນການບໍລິຫານງານພາຍໃນຂອງຕົນເຊັ່ນ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ລະບຽບວ່າດ້ວຍການຄຸ້ມຄອງພະນັກງານ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ລະບຽບວ່າດ້ວຍການຈັດຕັ້ງ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ການບໍລິຫານຂອງ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ລະບຽບວ່າດ້ວຍການຊື້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ຂາຍຫຼັກຊັບຂອງພະນັກງານ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ອື່ນໆ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ຮອດທ້າຍປີ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2020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ມີລະບຽບການທັງໝົດ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48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ນໍາໃຊ້ພາຍໃນ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38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ນິຕິກໍາດັ່ງກ່າວ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ໄດ້ກາຍເປັນເຄື່ອງມື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ບ່ອນອີງທີ່ສໍາຄັນ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ໃຫ້ແກ່ການເຄື່ອນໄຫວທຸລະກິດຂອງ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ໃຫ້ມີການຂະຫຍາຍຕົວຢ່າງຕໍ່ເນື່ອງ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ສ້າງເງື່ອນໄຂສະດວກໃຫ້ບັນດາຫົວໜ່ວຍທຸລະກິດ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ທັງພາກລັດ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ເອກະຊົນ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ສາມາດລະດົມທຶນຜ່ານຕະຫຼາດທຶນ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ສົ່ງເສີມ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ອຳນວຍຄວາມສະດວກ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ໃຫ້ແກ່ບຸກຄົນ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ນິຕິບຸກຄົນ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ການຈັດຕັ້ງ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ປະກອບສ່ວນລົງທຶນໃນຕະຫຼາດທຶນ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ລາຍລະອຽດໃນເອກະສານຊ້ອນທ້າຍທີ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3)</w:t>
      </w:r>
    </w:p>
    <w:p w14:paraId="7A8605F9" w14:textId="77777777" w:rsidR="003A026A" w:rsidRPr="00D4744A" w:rsidRDefault="003A026A" w:rsidP="003A026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ນອກຈາກນີ້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ເພື່ອຊຸກຍູ້ໃຫ້ວິສາຫະກິດຂະໜາດນ້ອຍ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ສາມາດລະດົມທຶນຜ່ານຕະຫຼາດທຶນ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ໄດ້ຄົ້ນຄວ້າ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</w:t>
      </w:r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ລະບຽບການເພື່ອຮອງຮັບການລະດົມທຶນຂອງວິສາຫະກິດທີ່ບໍ່ຄົບເງື່ອນໄຂໃນກະດານຫຼັກ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 xml:space="preserve">Main </w:t>
      </w:r>
      <w:proofErr w:type="spellStart"/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>Board</w:t>
      </w:r>
      <w:proofErr w:type="spellEnd"/>
      <w:r w:rsidRPr="00D4744A">
        <w:rPr>
          <w:rFonts w:ascii="Phetsarath OT" w:eastAsia="Phetsarath OT" w:hAnsi="Phetsarath OT" w:cs="Phetsarath OT"/>
          <w:sz w:val="24"/>
          <w:szCs w:val="24"/>
          <w:lang w:val="fr-FR"/>
        </w:rPr>
        <w:t>)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64D1397A" w14:textId="162AA745" w:rsidR="008F0ACE" w:rsidRPr="00D4744A" w:rsidRDefault="008F0ACE" w:rsidP="007635A1">
      <w:pPr>
        <w:pStyle w:val="ListParagraph"/>
        <w:numPr>
          <w:ilvl w:val="0"/>
          <w:numId w:val="23"/>
        </w:numPr>
        <w:spacing w:after="0" w:line="240" w:lineRule="auto"/>
        <w:ind w:left="630" w:hanging="45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ການປັບປຸງ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ພັດທະນາ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ລະບົບເຕັກໂນໂລຊີ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ການສື່ສານຂໍ້ມູນຂ່າວສານ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val="fr-FR" w:bidi="lo-LA"/>
        </w:rPr>
        <w:t>(</w:t>
      </w:r>
      <w:r w:rsidRPr="00D4744A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val="fr-FR" w:bidi="lo-LA"/>
        </w:rPr>
        <w:t>ICT)</w:t>
      </w:r>
    </w:p>
    <w:bookmarkEnd w:id="122"/>
    <w:p w14:paraId="5A0D6AC2" w14:textId="724A66B9" w:rsidR="004C16E2" w:rsidRPr="00D4744A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C0A5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10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ໄດ້ຮັບການພັດທະນາ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ປັບປຸງໃຫ້ເຂັ້ມແຂງຢ່າງຕໍ່ເນື່ອງ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ເປັນຕົ້ນແມ່ນ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ບັນດານິຕິກໍາ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ກົນໄກ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ລະບົບເຕັກໂນໂລຊີ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ທີ່ຮອງຮັບໃຫ້ແກ່ການເຄື່ອນໄຫວວຽກງານຫຼັກຊັບ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ໄດ້ຖືລະບົບ</w:t>
      </w:r>
      <w:r w:rsidR="00415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ການເຕັກໂນໂລຊີການສື່ສານຂໍ້ມູນຂ່າວສານ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ໝາກ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ຫົວໃຈ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ຫຼັກ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ເພື່ອຂັບເຄື່ອນການໃຫ້ບໍລິການຂອງ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ໃຫ້ມີປະສິດທິພາບ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ທັນສະໄໝ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ປອດໄພ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ໂດຍໄດ້ພັດທະນາ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ບຳລຸງຮັກສາລະບົບຢ່າງຕໍ່ເນື່ອງ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ເປັນຕົ້ນ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ລະບົບຮັບຄຳສັ່ງຊື້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ລະບົບຈັບຄູ່ຊື້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ລະບົບສະສາງ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ຕັດບັນຊີຫຼັກຊັບ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ລະບົບຮັບຝາກຫຼັກຊັບ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ລະບົບຂໍ້ມູນຂ່າວສານ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ລະບົບອື່ນໆ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ເພື່ອຮັບປະກັນ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ການເຄື່ອນໄຫວ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ໃຫ້ບໍລິການຂອງ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ພິເສດ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2017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ໄດ້ພັດທະນາລະບົບເພື່ອຮອງຮັບການຊື້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ຂາຍພັນທະບັດລັດຖະບານຜ່ານ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ໄດ້ເລີ່ມຈັດຕັ້ງປະຕິບັດໃນທ້າຍປີ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2018.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="004C16E2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A377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ກໍ່ໄດ້ມີການພັດທະນາ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ປັບປຸງເວັບໄຊທ໌ຂອງຕົນໃນແຕ່ລະໄລຍະ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ເພື່ອໃຫ້ມີຄວາມທັນສະໄໝ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ແນໃສ່ເປັນສູນລວມຂໍ້ມູນ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ຂ່າວສານວຽກງານຫຼັກຊັບໃຫ້ແກ່ສັງຄົມຕາມພາລະບົດບາດ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4C16E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ຂອງແຕ່ລະພາກສ່ວນຢ່າງເປັນປົກກະຕິ</w:t>
      </w:r>
      <w:r w:rsidR="004C16E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4EF4FD1D" w14:textId="77777777" w:rsidR="008F0ACE" w:rsidRPr="00D4744A" w:rsidRDefault="008F0ACE" w:rsidP="007635A1">
      <w:pPr>
        <w:pStyle w:val="ListParagraph"/>
        <w:numPr>
          <w:ilvl w:val="0"/>
          <w:numId w:val="23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ການຮ່ວມມືສາກົນ</w:t>
      </w:r>
    </w:p>
    <w:p w14:paraId="279F17C8" w14:textId="54F21F35" w:rsidR="008F0ACE" w:rsidRPr="00D4744A" w:rsidRDefault="0089696F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ໄດ້ເອົາໃຈໃສ່ປະຕິບັດວຽກງານຮ່ວມມືສາກົນ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ທັງສອງຝ່າຍ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ຫຼາຍຝ່າຍ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ເປັນຕົ້ນແມ່ນ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ໄດ້ເຊັນ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proofErr w:type="spellStart"/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MoU</w:t>
      </w:r>
      <w:proofErr w:type="spellEnd"/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ຮ່ວມກັບ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ຕະຫຼາດຫຼັກຊັບຮ່າໂນ້ຍ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ຕະຫຼາດຫຼັກຊັບໂຮຈີມິນ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ຕະຫຼາດຫຼັກຊັບໄທ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ຕະຫຼາດຫຼັກຊັບກໍາປູ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ເຈຍ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ຕະຫຼາດຫຼັກຊັບເຊິນເຈີ້ນ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ເພື່ອແລກປ່ຽນຂໍ້ມູນຂ່າວສານ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ການຊ່ວຍເຫຼືອດ້ານວິຊາການກ່ຽວກັບຕະຫຼາດທຶນ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ເພື່ອຍົກສູງບົດບາດຂອງ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0AC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ໃນເວທີສາກົນ</w:t>
      </w:r>
      <w:r w:rsidR="008F0AC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1D6009C2" w14:textId="0DAE87DF" w:rsidR="008F0ACE" w:rsidRPr="00D4744A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ນອກນັ້ນ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ຂົງເຂດພາກພື້ນລຸ່ມແມ່ນ້ຳຂອງ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A377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ຍັງໄດ້ເປັນເຈົ້າພາບ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ຈັດກອງປະຊຸມເສີມຂະຫຍາຍການ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ຮ່ວມມືໃນການພັດທະນາຄວາມຮູ້ກ່ຽວກັບຕະຫຼາດທຶນໃນກຸ່ມປະເທດລຸ່ມແມ່ນໍ້າຂອງ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“GMS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: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Capital Market Education Forum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2016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”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ປະກອບສ່ວນໃນວຽກງານການເຊື່ອມໂຍງຕະຫຼາດຫຼັກຊັບຂອງປະເທດ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CLMV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(Cambodia, Lao PDR, Myanmar and Vietnam)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ປະເທດໃນຂົງເຂດພາກພື້ນແມ່ນ້ຳຂອງ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08631080" w14:textId="08A4E2E0" w:rsidR="008F0ACE" w:rsidRPr="00D4744A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ໄດ້ສໍາເລັດການຄົ້ນຄວ້າ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ກ່ຽວກັບເງື່ອນໄຂການເຂົ້າເປັນສະມາຊິກຂອງອົງການກຳນົດລະຫັດຫຼັກຊັບສາກົນ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 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Association of National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Numbering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Agencies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: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ANNA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ສະຫະພັນຕະຫຼາດ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World Exchange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Founderation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: WEF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ໂຄງການເຊື່ອມໂຍງການຊື້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ຂາຍລະຫວ່າງຕະຫຼາດຫຼັກຊັບ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ASEAN Exchange Linkage: AEL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ຕະຫຼາດກຳລັງພັດທະນາ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Frontier Market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FM).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ແຕ່ໃນພາກປະຕິບັດຕົວຈິງ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ຍັງບໍ່ທັນສາມາດປະຕິບັດໄດ້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ເນື່ອງຈາກ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ເງື່ອນໄຂຂອງຕະຫຼາດທຶນລາວໃນປັດຈຸບັນ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ແມ່ນຍັງບໍ່ທັນມີຄວາມພ້ອມໃນການເຂົ້າເປັນສະມາຊິກຂອງບັນດາອົງການດັ່ງກ່າວ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15158BAD" w14:textId="63842068" w:rsidR="00DE4969" w:rsidRPr="00D4744A" w:rsidRDefault="00B51F91" w:rsidP="00BF4E1B">
      <w:pPr>
        <w:spacing w:before="120" w:after="12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ຕະຫຼອດໄລຍະເວລາ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ໄດ້ຮັບການປັບປຸງໃຫ້ມີຄວາມເຂັ້ມແຂງເປັນກ້າວໆ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ໂດຍສະເພາະແມ່ນດ້ານ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ບຸກຄະລາກອນ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ລະບົບໄອທີ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ກົນໄກການເຄື່ອນໄຫວທຸລະກິດ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ລະບຽບການທີື່ກ່ຽວຂ້ອງ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ເພື່ອເປັນບ່ອນອີງໃນການຄຸ້ມຄອງສະມາຊິກ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ການຊື້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ການໃຫ້ບໍລິການຮັບຝາກຫຼັກຊັບ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ສໍາລັບສະພາບການເຄື່ອນໄຫວ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ມີມູນຄ່າຕະຫຼາດຫຼັກຊັບເພີ່ມຂຶ້ນຈາກ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5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175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03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ຕື້ກີບ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2010 </w:t>
      </w:r>
      <w:r w:rsidR="009029C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53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%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ມາເປັນ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7908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93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ຕື້ກີບ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2020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ມູນຄ່າການຊື້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029C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029C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ເພີ່ມຂຶ້ນ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13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ຕື້ກີບ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ມາເປັນ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230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89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ຕື້ກີບ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2020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BC38B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ໃນໄລຍະ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9573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</w:t>
      </w:r>
      <w:r w:rsidR="0069573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9573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(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2011-2020</w:t>
      </w:r>
      <w:r w:rsidR="0069573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)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ດັດຊະນີ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ເໜັງຕີງສະເລ່ຍຢູ່ທີ່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1.058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61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ຈຸດ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ສູງສຸດ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1.864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98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ຈຸດ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ຕ່ຳສຸດ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547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01 </w:t>
      </w:r>
      <w:r w:rsidR="00F96F9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ຈຸດ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F96F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ມູນຄ່າຕະຫຼາດຕໍ່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</w:rPr>
        <w:t xml:space="preserve">GDP,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ສະພາບຄ່ອງຂອງຕະຫຼາດ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ຜົນຕອບແທນໃນການລົງທຶນໃສ່ຮຸ້ນຈົດທະບຽນ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ທຽບກັບບັນດາປະເທດໃນກຸ່ມອາຊຽນດ້ວຍກັນ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ຍັງຖືວ່າຢູ່ໃນລະດັບຕ່ຳ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9029CF" w:rsidRPr="003C382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(</w:t>
      </w:r>
      <w:r w:rsidR="009029C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ລາຍລະອຽດໃນເອກະສານຊ້ອນທ້າຍທີ</w:t>
      </w:r>
      <w:r w:rsidR="009029C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4)</w:t>
      </w:r>
    </w:p>
    <w:p w14:paraId="18445F7D" w14:textId="3C998A1B" w:rsidR="008F0ACE" w:rsidRPr="00D4744A" w:rsidRDefault="008F0ACE" w:rsidP="007635A1">
      <w:pPr>
        <w:pStyle w:val="ListParagraph"/>
        <w:numPr>
          <w:ilvl w:val="0"/>
          <w:numId w:val="22"/>
        </w:numPr>
        <w:spacing w:after="0" w:line="240" w:lineRule="auto"/>
        <w:ind w:left="540" w:hanging="45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</w:pPr>
      <w:bookmarkStart w:id="123" w:name="_Toc72503828"/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ສູນ</w:t>
      </w:r>
      <w:r w:rsidRPr="00D4744A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val="fr-FR" w:bidi="lo-LA"/>
        </w:rPr>
        <w:t>ຮັບ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fr-FR" w:bidi="lo-LA"/>
        </w:rPr>
        <w:t>ຝາກຫຼັກຊັບ</w:t>
      </w:r>
      <w:bookmarkEnd w:id="123"/>
    </w:p>
    <w:p w14:paraId="120FF7E2" w14:textId="040CCE8E" w:rsidR="008F0ACE" w:rsidRPr="00BF4E1B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</w:t>
      </w:r>
      <w:r w:rsidR="001B6A5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ສຳເລັດການ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ຄົ້ນຄວ້າການແຍກສູນຮັບຝາກ</w:t>
      </w:r>
      <w:r w:rsidR="008716B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ອອກຈາກ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ໃຫ້ເປັນນິຕິບຸກຄົນໜຶ່ງຕ່າງຫາກ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ໂດຍໄດ້ອີງໃສ່ບົດຮຽນຂອງ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ປະເທດໃກ້ຄຽງ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ເຊັ່ນ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ສສ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ຫວຽດນາມ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ຈີນ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ເກົາຫຼີ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ປະເທດໄທ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ຫຼັກການ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IOSCO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ຜ່ານການຄົ້ນຄວ້າເຫັນວ່າ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ການແຍກສູນຮັບຝາກ</w:t>
      </w:r>
      <w:r w:rsidR="008716B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ອອກຈາກຕະຫຼາດຫຼັກຊັບ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ແມ່ນມີຄວາມຈຳເປັນແທ້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ເນື່ອງຈາກວ່າ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ຈະສ້າງຄວາມໝັ້ນໃຈໃຫ້ແກ່ຜູ້ລົງທຶນ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ກໍ່ຄືຜູ້ຝາກຫຼັກຊັບ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ກ່ຽວກັບການ</w:t>
      </w:r>
      <w:r w:rsidR="00FF6C7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ໄລ່ລຽງ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ຫັກບັນຊີຫຼັກຊັບ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ກໍລະນີຕະຫຼາດຫຼັກຊັບຖືກໂຈະການດຳເນີນງານ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ເນື່ອງຈາກການລົ້ມລະລາຍ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ເຊິ່ງອາດເຮັດໃຫ້ຂໍ້ມູນກ່ຽວກັບການສະສາງ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ຫັກບັນຊີ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ການຮັບຝາກຫຼັກຊັບສູນຫາຍ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ແຕ່ຜ່ານການແລກປ່ຽນບົດຮຽນກັບກົມກອງກ່ຽວຂ້ອງ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ເຫັນວ່າ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ອີງໃສ່ເງື່ອນໄຂປັດຈຸບັນຂອງຕະຫຼາດພວກເຮົາ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ຍັງມີຫຼາຍດ້ານບໍ່ທັນສຸກງອມ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ຜະລິດຕະພັນຊື້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ຍັງ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ບໍ່ທັນຫຼາຍ</w:t>
      </w:r>
      <w:r w:rsidR="00775F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75F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ໂດຍປັດຈຸບັນຜະລິດຕະພັນ</w:t>
      </w:r>
      <w:r w:rsidR="008716B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ຫຼັກຊັບ</w:t>
      </w:r>
      <w:r w:rsidR="00775F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ທີ່ມາຝາກ</w:t>
      </w:r>
      <w:r w:rsidR="00775F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75F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</w:t>
      </w:r>
      <w:r w:rsidR="00597E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ພຽງ</w:t>
      </w:r>
      <w:r w:rsidR="00775F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75F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775F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75F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75F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75F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ພັນທະບັດລັດຖະບານເທົ່ານັ້ນ</w:t>
      </w:r>
      <w:r w:rsidR="00775F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ແຕ່ການລົງທຶນສ້າງລະບົບສູນຮັບຝາກ</w:t>
      </w:r>
      <w:r w:rsidR="008716B7" w:rsidRPr="003C382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Pr="003C382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ໃໝ່</w:t>
      </w:r>
      <w:r w:rsidRPr="003C382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ພັດໃຊ້ງົບປະມານຈຳນວນຫຼາຍ</w:t>
      </w:r>
      <w:r w:rsidRPr="003C382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ເຊິ່ງເຫັນວ່າເປັນການລົງທຶນທີ່ບໍ່ຄຸ້ມຄ່າ</w:t>
      </w:r>
      <w:r w:rsidRPr="003C382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3C382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ສະນັ້ນ</w:t>
      </w:r>
      <w:r w:rsidRPr="00D4744A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ຈຶ່ງໄດ້ຮັກສາສູນຮັບຝາກຫຼັກຊັບ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ເປັນໜ້າວຽກໜຶ່ງຂອງ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ໄປກ່ອນ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18779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08DAD8C" w14:textId="3E54884E" w:rsidR="008F0ACE" w:rsidRPr="00BF4E1B" w:rsidRDefault="006F33DF" w:rsidP="008839AD">
      <w:pPr>
        <w:pStyle w:val="Heading4"/>
        <w:numPr>
          <w:ilvl w:val="0"/>
          <w:numId w:val="37"/>
        </w:numPr>
        <w:ind w:left="426" w:hanging="426"/>
        <w:rPr>
          <w:rFonts w:eastAsia="Phetsarath OT" w:cs="Phetsarath OT"/>
          <w:b/>
          <w:bCs/>
          <w:i/>
          <w:iCs w:val="0"/>
          <w:szCs w:val="24"/>
          <w:lang w:val="fr-FR" w:bidi="lo-LA"/>
        </w:rPr>
      </w:pPr>
      <w:bookmarkStart w:id="124" w:name="_Toc72503829"/>
      <w:bookmarkStart w:id="125" w:name="_Toc102657790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</w:t>
      </w:r>
      <w:r w:rsidR="008F0ACE"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ສ້າງ</w:t>
      </w:r>
      <w:r w:rsidR="008F0ACE"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="008F0ACE"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ແລະ</w:t>
      </w:r>
      <w:r w:rsidR="008F0ACE"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="008F0ACE"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ພັດທະນາສະຖາບັນສື່ກາງດ້ານຫຼັກຊັບ</w:t>
      </w:r>
      <w:bookmarkEnd w:id="124"/>
      <w:bookmarkEnd w:id="125"/>
    </w:p>
    <w:p w14:paraId="0647D531" w14:textId="59039665" w:rsidR="008F0ACE" w:rsidRPr="00BF4E1B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ອີງຕາມກົດໝາຍວ່າດ້ວຍຫຼັກຊັບ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ສະບັບປັບປຸງ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ສະຖາບັນສື່ກາງດ້ານຫຼັກຊັບ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ປະກອບດ້ວຍ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: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ບໍລິສັດບໍລິຫານກອງທຶນເພື່ອການລົງທຶນ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ບໍລິສັດປະເມີນມູນຄ່າຊັບສິນ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ທະນາຄານດູແລຊັບສິນ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ບໍລິສັດກວດສອບ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ບໍລິສັດຈັດອັນດັບຄວາມໜ້າເຊື່ອຖື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ຕົວແທນຜູ້ຖືຮຸ້ນກູ້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ພັນທະບັດລັດຖະບານ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ນັກວິຊາຊີບທຸລະກິດຫຼັກຊັບ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ສະມາຄົມວຽກງານຫຼັກຊັບ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ຮອດທ້າຍປີ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ສະຖາບັນສື່ກາງດ້ານຫຼັກຊັບ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ທີ່ຢູ່ພາຍໃຕ້ການຄຸ້ມຄອງຂອງ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ປະກອບມີ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ບໍລິສັດປະເມີນມູນຄ່າຊັບສິນ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9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ທະນາຄານດູແລຊັບສິນ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ບໍລິສັດກວດສອບ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ບໍລິສັດຈັດລໍາດັບຄວາມໜ້າເຊື່ອຖືຈາກຕ່າງປະເທດ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ທະນາຄານຕົວແທນເພື່ອການຊຳລະ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ຊົມລົມທຸລະກິດຫຼັກຊັບ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="00C4797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C4797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ລາຍລະອຽດໃນເອກະສານຊ້ອນທ້າຍ</w:t>
      </w:r>
      <w:r w:rsidR="00C4797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0CCA59B3" w14:textId="693D79FE" w:rsidR="008F0ACE" w:rsidRPr="00D4744A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ຮອດທ້າຍປີ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2020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ອອກໃບຢັ້ງຢືນນັກວິຊາຊີບທຸລະກິດຫຼັກຊັບ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ໃຫ້ທັງໝົດຈໍານວນ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869B8"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32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ໃນນີ້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ປະເພດທີ່ປຶກສາທາງດ້ານການເງິນ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11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ປະເພດທີ່ປຶກສາການລົງທຶນ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7735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2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ປະເພດນາຍໜ້າຊື້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7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ປະເພດຜູ້ຄ້າຫຼັກຊັບ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3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ປະເພດນັກວິເຄາະ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ຜູ້ບໍລິຫານກອງທຶນເພື່ອການລົງທຶນ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ຜູ້ຊ່ວຍນາຍໜ້າຊື້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ຂາຍຫຼັກຊັບ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6</w:t>
      </w:r>
      <w:r w:rsidR="00D60358"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="0007735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ນອກຈາກນີ້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12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ຮັບຮອງ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ຜູ້ກວດສອບ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12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17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12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ສັງກັດ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ຢູ່ບໍລິສັດກວດສອບ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4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ແຫ່ງ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ຮັບຮອງຜູ້ປະເມີນມູນຄ່າຊັບສິນ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0D36B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Pr="000D36B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23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ທີ່ສັງກັດຢູ່ບໍລິສັດປະເມີນມູນຄ່າຊັບສິນ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9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ແຫ່ງ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ຈຳນວນນັກວິຊາຊີບທີ່ໄດ້ກ່າວມານີ້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12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ຖ້າທຽບໃສ່ລະດັບການພັດທະນາຂອງຕະຫຼາດທຶນລາວ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ເຫັນວ່າພຽງພໍໂດຍພື້ນຖານ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. </w:t>
      </w:r>
    </w:p>
    <w:p w14:paraId="49DFD18A" w14:textId="77777777" w:rsidR="008F0ACE" w:rsidRPr="00D4744A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ອີງຕາມກົດໝາຍວ່າດ້ວຍຫຼັກຊັບ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ເລກທີ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79/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ສ​ພ​ຊ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ລົງ​ວັນ​ທີ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ທັນ​ວາ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2019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ສະ​ຖາ​ບັນ​ສື່​ກາງ​ດ້ານ​ຫຼັກ​ຊັບ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ທີ່​ເປັນ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ບໍ​ລິ​ສັດ​ຫຼັກ​ຊັບ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ບໍ​ລິ​ສັດ​ບໍ​ລິ​ຫານກອງ​ທຶນ​ເພື່ອ​ການ​ລົງ​ທຶນທີ່ເປັນຕ່າງປະເທດ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ສາ​ມາດຖືຮຸ້ນໄດ້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ຮ້ອຍສ່ວນຮ້ອຍ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(100%). 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ກົດໝາຍສະບັບດັ່ງກ່າວ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ໄດ້ຂະຫຍາຍຂອບເຂດການເຄື່ອນໄຫວຂອງບໍລິສັດຫຼັກຊັບ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ໃຫ້ສາມາດບໍລິການກ່ຽວກັບການແຍກ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ການຄວບກິດຈະການ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(M&amp;A)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2A7666BD" w14:textId="1EDBB8CF" w:rsidR="008F0ACE" w:rsidRPr="00D4744A" w:rsidRDefault="008F0ACE" w:rsidP="008F0ACE">
      <w:pPr>
        <w:spacing w:after="0" w:line="240" w:lineRule="auto"/>
        <w:ind w:firstLine="547"/>
        <w:contextualSpacing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ສຳລັບບໍລິສັດຫຼັກຊັບ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ໄດ້ເອົາໃຈໃສ່ຄຸ້ມຄອງ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ຕິດຕາມ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ກວດກາ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ຫົວໜ່ວຍດັ່ງກ່າວ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ຢ່າງເປັນປົກກະຕິບົນພື້ນຖານລະບຽບ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ວ່າດ້ວຍການການຂໍອະນຸຍາດດຳເນີນທຸລະກິດຂອງບໍລິສັດຫຼັກຊັບ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ໂດຍການກວດກາກັບທີ່</w:t>
      </w:r>
      <w:r w:rsidR="008869B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ບໍລິສັດຫຼັກຊັບປະຈຳປີ</w:t>
      </w:r>
      <w:r w:rsidR="008869B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(1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ຄັ້ງ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/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/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="00FB237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="00FB237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B237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ລົງກວດກາສຸກເສີນ</w:t>
      </w:r>
      <w:r w:rsidR="00FB237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 </w:t>
      </w:r>
      <w:r w:rsidR="00FB237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ຄັ້ງ</w:t>
      </w:r>
      <w:r w:rsidR="00FB237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FB237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="00FB237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2013)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ກວດກາຕາມເອກະສານ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ໄດ້ນໍາໃຊ້ລະບົບສົ່ງຂໍ້ມູນທາງເອເລັກໂທຣນິກ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ເພື່ອລາຍງານຂໍ້ມູນຕາມງວດເວລາ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ເຊິ່ງຜ່ານການນຳໃຊ້ລະບົບດັ່ງກ່າວ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ໄດ້ຊ່ວຍໃຫ້ຂອດການລາຍງານມີຄວາມຊັດເຈນ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ຄ່ອງຕົວ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ວ່ອງໄວຂຶ້ນ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ພ້ອມນີ້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ກໍ່ໄດ້ນຳໃຊ້ລະບົບຕິດຕາມຄວາມພຽງພໍຂອງທຶນສຳລັບບໍລິສັດຫຼັກຊັບທີ່ເຄື່ອນໄຫວເຕັມຮູບແບບ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603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ໂດຍກຳນົດໃຫ້ມີອັດຕາຄວາມພຽງພໍຂອງທຶນບໍ່ໃຫ້ຫຼຸດ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12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%</w:t>
      </w:r>
      <w:r w:rsidR="00D603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="00D60358" w:rsidRPr="003C3822">
        <w:rPr>
          <w:rFonts w:ascii="Phetsarath OT" w:eastAsia="Phetsarath OT" w:hAnsi="Phetsarath OT" w:cs="Phetsarath OT"/>
          <w:color w:val="FF0000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ໃນປີ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2019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ເພື່ອໃຫ້ການຄຸ້ມຄອງມີຄວາມຮັດກຸມ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ຄ່ອງຕົວຍິ່ງຂຶ້ນ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ໄດ້ນຳໃຊ້ຫຼັກການຄຸ້ມຄອງບໍລິສັດຫຼັກຊັບ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3C382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ຕາມແບບຕີລາຄາຄວາມສ່ຽງ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Risk-</w:t>
      </w:r>
      <w:proofErr w:type="spellStart"/>
      <w:r w:rsidRPr="003C3822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Based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Supervision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ບໍລິສັດຫຼັກຊັບ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ກໍ່ໄດ້ມີການພັດທະນາ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ປັບປຸງເວັບໄຊທ໌ຂອງຕົນໃນແຕ່ລະໄລຍະ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ເພື່ອໃຫ້ມີຄວາມທັນສະໄໝ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ແນໃສ່ເປັນສູນລວມຂໍ້ມູນ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ຂ່າວສານວຽກງານຫຼັກຊັບໃຫ້ແກ່ສັງຄົມຕາມພາລະບົດບາດ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8B2E9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ຂອງແຕ່ລະພາກສ່ວນຢ່າງເປັນປົກກະຕິ</w:t>
      </w:r>
      <w:r w:rsidR="008B2E9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1B501EB4" w14:textId="2443C247" w:rsidR="008F0ACE" w:rsidRPr="00D4744A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ສຳລັບການຄຸ້ມຄອງ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ສະຖາບັນສື່ກາງດ້ານຫຼັກຊັບອື່ນ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ບໍລິສັດປະເມີນມູນຄ່າຊັບສິນ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412B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ທະນາຄານດູແລຊັບສິນ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2412B3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412B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ບໍລິສັດກວດສອບ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2412B3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412B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ບໍລິສັດຈັດອັນດັບຄວາມໜ້າເຊື່ອຖື</w:t>
      </w:r>
      <w:r w:rsidR="003C3822" w:rsidRPr="002412B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3E7D8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3E7D8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E7D8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ທະນາຄານດູແລຊັບສິນ</w:t>
      </w:r>
      <w:r w:rsidRPr="002412B3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Pr="002412B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ທີ່ໄດ້ຮັບການ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ຮັບຮອງຈາກ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ເພື່ອໃຫ້ບໍລິການໃນຂົງເຂດວຽກງານຫຼັກຊັບ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ໄດ້ເອົາໃຈໃສ່ຕິດຕາມກວດກາບັນດາສະຖາບັນດັ່ງກ່າວຜ່ານທາງເອກະສານ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ຢ່າງເປັນປົກກະຕິ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ໄດ້ປະສານສົມທົບກັບຜູ້ຄຸ້ມຄອງຫຼັກຂອງຫົວໜ່ວຍດັ່ງກ່າວ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ເພື່ອແກ້ໄຂບັນຫາທີ່ເກີດຂຶ້ນໃນແຕ່ລະໄລຍະ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</w:p>
    <w:p w14:paraId="304F4983" w14:textId="57B1E623" w:rsidR="003B1F6D" w:rsidRPr="00BF4E1B" w:rsidRDefault="008F0ACE" w:rsidP="008F0ACE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ຜ່ານການຕິດຕາມກວດກາ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ເຫັນວ່າ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ສະຖາບັນສື່ກາງດ້ານຫຼັກຊັບ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ນັກວິຊາຊີບທຸລະກິດຫຼັກຊັບ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ເຄື່ອນໄຫວຕາມພາລະບົດບາດຂອງຕົນ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ສອດຄ່ອງກັບລະບຽບການເປັນຢ່າງດີ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ສາມາດປະກອບສ່ວນຂັບເຄື່ອນວຽກງານຕະຫຼາດທຶນໄດ້ດີພໍສົມຄວນ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ແນວໃດກໍ່ຕາມ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ຍັງພົບເຫັນບາງບໍລິສັດຫຼັກຊັບ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ທີ່ເຄື່ອນໄຫວບໍ່ສອດຄ່ອງກັບລະບຽບການ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ໄດ້ເຄື່ອນໄຫວປັ່ນລາຄາຮຸ້ນໃນຕະຫຼາດຫຼັກຊັບລາວ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2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ກໍລະນີ</w:t>
      </w:r>
      <w:r w:rsidR="00C31D7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31D7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ໄດ້ຈອງຊື້ຮຸ້ນຕັດໜ້າຜູ້ລົງທຶນໃນເວລາອອກຈຳໜ່າຍຮຸ້ນ</w:t>
      </w:r>
      <w:r w:rsidR="00C31D7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ກໍລະນີ</w:t>
      </w:r>
      <w:r w:rsidR="00C31D7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ຖືກ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ປະຕິບັດມາດຕະການປັບໄໝ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31D7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3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ກໍລະນີ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ກ່າວເຕືອນ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6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ກໍລະນີ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B1F6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ຂຶ້ນບັນຊີດຳ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Black </w:t>
      </w:r>
      <w:proofErr w:type="spellStart"/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List</w:t>
      </w:r>
      <w:proofErr w:type="spellEnd"/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1 </w:t>
      </w:r>
      <w:r w:rsidR="00C31D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ກໍລະນີ</w:t>
      </w:r>
      <w:r w:rsidR="003B1F6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</w:p>
    <w:p w14:paraId="4236FC9E" w14:textId="7D30BF9F" w:rsidR="004C0B26" w:rsidRPr="00D4744A" w:rsidRDefault="00A93B19" w:rsidP="007635A1">
      <w:pPr>
        <w:pStyle w:val="Heading3"/>
        <w:numPr>
          <w:ilvl w:val="0"/>
          <w:numId w:val="20"/>
        </w:numPr>
        <w:spacing w:line="240" w:lineRule="auto"/>
        <w:ind w:left="709" w:hanging="709"/>
        <w:rPr>
          <w:rFonts w:eastAsia="Phetsarath OT" w:cs="Phetsarath OT"/>
          <w:b/>
          <w:bCs/>
          <w:color w:val="000000" w:themeColor="text1"/>
          <w:szCs w:val="24"/>
          <w:lang w:val="pt-BR" w:bidi="lo-LA"/>
        </w:rPr>
      </w:pPr>
      <w:bookmarkStart w:id="130" w:name="_Toc102643567"/>
      <w:bookmarkStart w:id="131" w:name="_Toc102657791"/>
      <w:bookmarkStart w:id="132" w:name="_Toc102643568"/>
      <w:bookmarkStart w:id="133" w:name="_Toc102657792"/>
      <w:bookmarkStart w:id="134" w:name="_Toc72503834"/>
      <w:bookmarkStart w:id="135" w:name="_Toc102657793"/>
      <w:bookmarkEnd w:id="130"/>
      <w:bookmarkEnd w:id="131"/>
      <w:bookmarkEnd w:id="132"/>
      <w:bookmarkEnd w:id="133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ຂະຫຍາຍ</w:t>
      </w:r>
      <w:r w:rsidRPr="00D4744A">
        <w:rPr>
          <w:rFonts w:eastAsia="Phetsarath OT" w:cs="Phetsarath OT"/>
          <w:b/>
          <w:bCs/>
          <w:color w:val="000000" w:themeColor="text1"/>
          <w:szCs w:val="24"/>
          <w:lang w:val="pt-BR" w:bidi="lo-LA"/>
        </w:rPr>
        <w:t xml:space="preserve">,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ປົກປ້ອງ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ແລະ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ສ້າງຄວາມເຂັ້ມແຂງໃຫ້ແກ່ຜູ້ລົງທຶນ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ແລະ</w:t>
      </w:r>
      <w:r w:rsidRPr="00D4744A">
        <w:rPr>
          <w:rFonts w:eastAsia="Phetsarath OT" w:cs="Phetsarath OT"/>
          <w:b/>
          <w:bCs/>
          <w:color w:val="000000" w:themeColor="text1"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ຜູ້ມີສ່ວນຮ່ວມໃນຕະຫຼາດທຶນ</w:t>
      </w:r>
      <w:bookmarkEnd w:id="134"/>
      <w:bookmarkEnd w:id="135"/>
    </w:p>
    <w:p w14:paraId="4D95280C" w14:textId="2AD6D7DE" w:rsidR="006F1DB0" w:rsidRPr="00780533" w:rsidRDefault="006F1DB0" w:rsidP="007635A1">
      <w:pPr>
        <w:pStyle w:val="Heading4"/>
        <w:numPr>
          <w:ilvl w:val="0"/>
          <w:numId w:val="26"/>
        </w:numPr>
        <w:tabs>
          <w:tab w:val="left" w:pos="630"/>
        </w:tabs>
        <w:spacing w:line="240" w:lineRule="auto"/>
        <w:ind w:left="630" w:hanging="630"/>
        <w:rPr>
          <w:rFonts w:eastAsia="Phetsarath OT" w:cs="Phetsarath OT"/>
          <w:b/>
          <w:bCs/>
          <w:i/>
          <w:iCs w:val="0"/>
          <w:szCs w:val="24"/>
          <w:lang w:val="pt-BR" w:bidi="lo-LA"/>
        </w:rPr>
      </w:pPr>
      <w:bookmarkStart w:id="136" w:name="_Toc72503835"/>
      <w:bookmarkStart w:id="137" w:name="_Toc102657794"/>
      <w:r w:rsidRPr="00780533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ການຂະຫຍາຍ</w:t>
      </w:r>
      <w:r w:rsidR="00932B61" w:rsidRPr="00780533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ຖານຜູ້ລົງທຶນ</w:t>
      </w:r>
      <w:r w:rsidRPr="00780533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bookmarkEnd w:id="136"/>
      <w:bookmarkEnd w:id="137"/>
    </w:p>
    <w:p w14:paraId="70F673B6" w14:textId="3562273F" w:rsidR="006856F0" w:rsidRPr="00BF4E1B" w:rsidRDefault="005E303D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ຕະຫຼອດໄລຍະ</w:t>
      </w:r>
      <w:r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61652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10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ໄດ້ສຸມໃສ່ຄົ້ນຄວ້າການຂະຫຍາຍ</w:t>
      </w:r>
      <w:r w:rsidR="000D2A6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ຖານ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ຜູ້ລົງທຶນທັງ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</w:t>
      </w:r>
      <w:r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ເພື່ອສ້າງເງື່ອນໄຂ</w:t>
      </w:r>
      <w:r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ດຶງດູດຜູ້ລົງທຶນ</w:t>
      </w:r>
      <w:r w:rsidR="00157041"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ປະເພດບຸກຄົນ</w:t>
      </w:r>
      <w:r w:rsidR="00157041"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57041"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57041" w:rsidRPr="0078053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78053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ສະຖາບັນຕ່າງໆ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ໃຫ້ລົງທຶນໃນຫຼັກຊັບຢູ່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ຫຼາຍຂຶ້ນ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ໃນນັ້ນ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ໄດ້ສໍາເລັດການຄົ້ນຄວ້າການໃຫ້ພະນັກງານ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ລັດຖະກອນ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ສາມາດຊື້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ຮຸ້ນ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4D11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;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ໄດ້ຄົ້ນຄວ້າທົບທວນລະບຽບກ່ຽວຂ້ອງຂອງທະນາຄານທຸລະກິດ</w:t>
      </w:r>
      <w:r w:rsidR="004D11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ບໍລິສັດປະກັນໄພ</w:t>
      </w:r>
      <w:r w:rsidR="004D11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ຄັງສະຫວັດດີການສັງຄົມ</w:t>
      </w:r>
      <w:r w:rsidR="004D11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ຄັງບໍາເນັດ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ບໍານານ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ວິສາຫະກິດຕ່າງໆ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ປະກອບສ່ວນລົງທຶນໃນຫຼັກຊັບຫຼາຍຂຶ້ນ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ເຊິ່ງໃນນີ້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ທະນາຄານແຫ່ງ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ໄດ້ອອກ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ຂໍ້ຕົກລົງວ່າດ້ວຍ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ການລົງທຶນໃນຫຼັກຊັບຂອງທະນາຄານທຸລະກິດ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ສະບັບເລກທີ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251/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ທຫລ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ລົງວັນທີ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8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ເມສາ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2020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ເພື່ອອະນຸຍາດໃຫ້ທະນາຄານທຸລະກິດສາມາດລົງທຶນໃນ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ຢູ່ພາຍໃນ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ຕ່າງປະເທດໄດ້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ໃນຂອບເຂດບໍ່ເກີນ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116D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15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ສ່ວນຮ້ອຍຂອງທຶນຊັ້ນໜຶ່ງ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ຍົກເວັ້ນ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ການລົງທຶນໃນ</w:t>
      </w:r>
      <w:r w:rsidR="004D11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90074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074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4D114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53E53450" w14:textId="3351ADFF" w:rsidR="005E303D" w:rsidRPr="00362B3D" w:rsidRDefault="005E303D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ພ້ອມນັ້ນ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ກໍ່ໄດ້ຄົ້ນຄວ້າ</w:t>
      </w:r>
      <w:r w:rsidR="006856F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ສ້າງລະບຽບ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6856F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ຄຸ້ມຄອງຜູ້ລົງທຶນພາຍໃນ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ທີ່ມີຈຸດປະສົງໄປລົງທຶນໃນຫຼັກຊັບຢູ່ຕ່າງປະເທດ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ເພື່ອເຮັດໃຫ້ການອອກໄປລົງທຶນໃນຫຼັກຊັບຢູ່ຕ່າງປະເທດ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ຖືກຕ້ອງຕາມລະບຽບການ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ເປັນເຄື່ອງມືຊ່ວຍຜູ້ຄຸ້ມຄອງມະຫາພາກ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ຂະແໜງການກ່ຽວຂ້ອງ</w:t>
      </w:r>
      <w:r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ໃນສ່ວນຂອງການຄຸ້ມຄອງຜູ້ລົງທຶນຕ່າງປະເທດ</w:t>
      </w:r>
      <w:r w:rsidR="00861755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ທີ່ເຄື່ອນໄຫວຊື້</w:t>
      </w:r>
      <w:r w:rsidR="00861755"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861755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="00861755"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61755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="00861755"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61755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861755"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61755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861755"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ແມ່ນໄດ້ຄົ້ນຄວ້າກໍານົດເພດານ</w:t>
      </w:r>
      <w:r w:rsidR="00861755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ການຖືຄອງຮຸ້ນຂອງຜູ້ລົງທຶນຕ່າງປະເທດ</w:t>
      </w:r>
      <w:r w:rsidR="007A444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ເປັນແຕ່ລະກໍລະນີ</w:t>
      </w:r>
      <w:r w:rsidR="00861755"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ເພື່ອຄວບຄຸມອັດຕາສ່ວນການຖືຄອງຮຸ້ນຂອງຕ່າງປະເທດ</w:t>
      </w:r>
      <w:r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856F0"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ແນໃສ່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ປົກປ້ອງທຸລະກິດບາງຂະແໜງການຂອງ</w:t>
      </w:r>
      <w:r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362B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2DE35DA6" w14:textId="729FFF30" w:rsidR="006131EA" w:rsidRDefault="006131EA" w:rsidP="006131E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ປັດຈຸບັນ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ຜູ້ລົງທຶນທີ່ເຂົ້າມາຊື້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ຂາຍຮຸ້ນຢູ່ໃນ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ລວມມີທັງໝົດ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16.081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ໃນທ້າຍເດືອນ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ທັນວາ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2020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ທຽບໃສ່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ທ້າຍເດືອນ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ທັນວາ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2016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ແມ່ນເພີ່ມຂຶ້ນ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.663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29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50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%.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ບັນຊີຫຼັກຊັບຂອງຜູ້ລົງທຶນຕ່າງປະເທດ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ມີຈຳນວນ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.407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21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19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%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48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ບັນຊີຜູ້ລົງທຶນພາຍໃນປະເທດ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12.674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(78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81%).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ບັນຊີຫຼັກຊັບຂອງຜູ້ລົງທຶນປະເພດສະຖາບັນມີ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136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(0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85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%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ຂອງຈຳນວນບັນຊີຜູ້ລົງທຶນທັງໝົດ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ມີຜູ້ລົງທຶນປະເພດສະຖາບັນ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ຈາກພາຍໃນຈຳນວນ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59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77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. </w:t>
      </w:r>
    </w:p>
    <w:p w14:paraId="7F0DD8DA" w14:textId="08269DCC" w:rsidR="00362B3D" w:rsidRDefault="00362B3D" w:rsidP="006131E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</w:p>
    <w:p w14:paraId="4C805734" w14:textId="738FE4BA" w:rsidR="00362B3D" w:rsidRDefault="00362B3D" w:rsidP="006131E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</w:p>
    <w:p w14:paraId="7246B186" w14:textId="4D389222" w:rsidR="00362B3D" w:rsidRDefault="00362B3D" w:rsidP="006131E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</w:p>
    <w:p w14:paraId="0E4AF4DA" w14:textId="77777777" w:rsidR="00362B3D" w:rsidRPr="00797659" w:rsidRDefault="00362B3D" w:rsidP="006131EA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</w:p>
    <w:p w14:paraId="0D982924" w14:textId="52751D2E" w:rsidR="000E29B3" w:rsidRPr="00BF4E1B" w:rsidRDefault="000E29B3" w:rsidP="00BF4E1B">
      <w:pPr>
        <w:pStyle w:val="ListParagraph"/>
        <w:spacing w:before="120" w:after="36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362B3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ແຜນວາດ</w:t>
      </w:r>
      <w:r w:rsidRPr="00362B3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2: </w:t>
      </w:r>
      <w:r w:rsidRPr="00362B3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ບັນຊີຊື້</w:t>
      </w:r>
      <w:r w:rsidRPr="00362B3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362B3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ຂາຍຫຼັກຊັບສຳລັບ</w:t>
      </w:r>
      <w:r w:rsidRPr="00362B3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ຜູ້ລົງທຶນພາຍໃນ</w:t>
      </w:r>
      <w:r w:rsidRPr="00362B3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362B3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362B3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</w:t>
      </w:r>
    </w:p>
    <w:p w14:paraId="068C83AC" w14:textId="77777777" w:rsidR="006131EA" w:rsidRPr="00D4744A" w:rsidRDefault="006131EA" w:rsidP="006131EA">
      <w:pPr>
        <w:pStyle w:val="ListParagraph"/>
        <w:spacing w:before="120" w:after="120" w:line="240" w:lineRule="auto"/>
        <w:ind w:left="0" w:firstLine="562"/>
        <w:contextualSpacing w:val="0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741162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4C81BB29" wp14:editId="27F5E4BE">
            <wp:extent cx="3253563" cy="158425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988" cy="1591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861F3" w14:textId="68F82637" w:rsidR="00215C4C" w:rsidRPr="00D4744A" w:rsidRDefault="006131EA" w:rsidP="00BF4E1B">
      <w:pPr>
        <w:pStyle w:val="ListParagraph"/>
        <w:spacing w:before="120" w:after="120" w:line="240" w:lineRule="auto"/>
        <w:ind w:left="0"/>
        <w:contextualSpacing w:val="0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741162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anchor distT="0" distB="0" distL="114300" distR="114300" simplePos="0" relativeHeight="251688960" behindDoc="0" locked="0" layoutInCell="1" allowOverlap="1" wp14:anchorId="1F55267D" wp14:editId="20B25E9B">
            <wp:simplePos x="0" y="0"/>
            <wp:positionH relativeFrom="column">
              <wp:posOffset>3094074</wp:posOffset>
            </wp:positionH>
            <wp:positionV relativeFrom="paragraph">
              <wp:posOffset>7236</wp:posOffset>
            </wp:positionV>
            <wp:extent cx="2872030" cy="1626781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796" cy="162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162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75E427F0" wp14:editId="4CDD14E7">
            <wp:extent cx="2860158" cy="1637414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51" cy="165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2B891" w14:textId="21BE2274" w:rsidR="00932B61" w:rsidRPr="00BF4E1B" w:rsidRDefault="00E97C9B" w:rsidP="00932B61">
      <w:pPr>
        <w:pStyle w:val="Heading4"/>
        <w:numPr>
          <w:ilvl w:val="0"/>
          <w:numId w:val="26"/>
        </w:numPr>
        <w:tabs>
          <w:tab w:val="left" w:pos="630"/>
        </w:tabs>
        <w:spacing w:line="240" w:lineRule="auto"/>
        <w:ind w:left="630" w:hanging="630"/>
        <w:rPr>
          <w:rFonts w:eastAsia="Phetsarath OT" w:cs="Phetsarath OT"/>
          <w:b/>
          <w:bCs/>
          <w:i/>
          <w:iCs w:val="0"/>
          <w:szCs w:val="24"/>
          <w:lang w:val="pt-BR" w:bidi="lo-LA"/>
        </w:rPr>
      </w:pPr>
      <w:bookmarkStart w:id="138" w:name="_Toc102657795"/>
      <w:r w:rsidRPr="00BF4E1B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</w:t>
      </w:r>
      <w:r w:rsidR="00932B61" w:rsidRPr="00BF4E1B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ປົກປ້ອງຜູ້ລົງທຶນ</w:t>
      </w:r>
      <w:bookmarkEnd w:id="138"/>
    </w:p>
    <w:p w14:paraId="69953A89" w14:textId="0F2E77EB" w:rsidR="00864E95" w:rsidRPr="004166C6" w:rsidRDefault="00845D45" w:rsidP="00864E95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</w:pP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ອີງຕາມຄໍາສັ່ງຂອງທ່ານ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ນາຍົກລັດຖະມົນຕີ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ເລກທີ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02/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ນຍ</w:t>
      </w:r>
      <w:r w:rsidRPr="004166C6">
        <w:rPr>
          <w:rStyle w:val="FootnoteReference"/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footnoteReference w:id="1"/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C25DC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ໂດຍສະເພາະແມ່ນການປົກປ້ອງຜູ້ລົງທຶນລາຍຍ່ອຍ</w:t>
      </w:r>
      <w:r w:rsidR="00DC25D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ໄດ້ເອົາໃຈໃສ່ສ້າງ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ປັບປຸງນິຕິກໍາໃນຂົງເຂດວຽກງານຫຼັກຊັບ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​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ທີ່​ກ່ຽວ​ຂ້ອງ​ກັບ​ການປັບປຸງຕົວຊີ້ວັດ</w:t>
      </w:r>
      <w:r w:rsidR="008716B7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ການປົກປ້ອງຜູ້ລົງທຶນລາຍຍ່ອຍດັ່ງກ່າວ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ເປັນ​ຕົ້ນ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ຂໍ້​ຕົກ​ລົງ​ວ່າ​ດ້ວຍ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​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ສະ​ພາ​ບໍ​ລິ​ຫານ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ລາຍ​ການ​ກ່ຽວ​ພັນ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​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ລາຍ​ງານ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ເປີດ​ເຜີຍ​ຂໍ້​ມູນ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ຄຳ​ແນະ​ນຳກ່ຽວ​ກັບ​ການ​ຈັດ​ກອງ​ປະ​ຊຸມ​ຜູ້​ຖື​ຮຸ້ນ</w:t>
      </w:r>
      <w:r w:rsidR="00864E95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ການຄອບຄອງກິດຈະການ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ການຖືຮຸ້ນໄຂວ່</w:t>
      </w:r>
      <w:r w:rsidR="00864E95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ລະ​ບຽບ​ການ​ອື່ນໆ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ພ້ອມດຽວກັນນີ້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</w:t>
      </w:r>
      <w:r w:rsidR="0053045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້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</w:t>
      </w:r>
      <w:r w:rsidR="0053045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ປະສານສົມທົບກັບພາກສ່ວນກ່ຽວຂ້ອງ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ປັບປຸງເນື້ອໃນຂອງກົດໝາຍວ່າດ້ວຍວິສາຫະກິດ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ໂດຍສະເພາະແມ່ນ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ໝວດທີ່ຕິດພັນກັບ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ບໍລິສັດມະຫາຊົນ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ບາງບົດບັນຍັດຂອງໝວດບໍລິສັດຈໍາກັດ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64E9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ທີ່ຕິດພັນກັບການປົກປ້ອງຜູ້ລົງທຶນລາຍຍ່ອຍ</w:t>
      </w:r>
      <w:r w:rsidR="00864E9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4406FD4D" w14:textId="13D3F495" w:rsidR="00845D45" w:rsidRPr="004166C6" w:rsidRDefault="00B56CF0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4166C6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anchor distT="0" distB="0" distL="114300" distR="114300" simplePos="0" relativeHeight="251685888" behindDoc="0" locked="0" layoutInCell="1" allowOverlap="1" wp14:anchorId="5B74DCE5" wp14:editId="6BB409AB">
            <wp:simplePos x="0" y="0"/>
            <wp:positionH relativeFrom="column">
              <wp:posOffset>4796155</wp:posOffset>
            </wp:positionH>
            <wp:positionV relativeFrom="paragraph">
              <wp:posOffset>671195</wp:posOffset>
            </wp:positionV>
            <wp:extent cx="1104900" cy="1104900"/>
            <wp:effectExtent l="0" t="0" r="0" b="0"/>
            <wp:wrapNone/>
            <wp:docPr id="20" name="Picture 20" descr="C:\Users\Apple\Downloads\WhatsApp Image 2020-10-15 at 12.4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ownloads\WhatsApp Image 2020-10-15 at 12.43.4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5DC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="00DC25DC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DC25DC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="00845D45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ໄດ້ສ້າງ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ຊ່ອງ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ຮ້ອງ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ຟ້ອງ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ຈາກ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val="pt-BR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ຄົມໃນກໍລະນີສົງໃສ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8716B7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ພົບເຫັນ</w:t>
      </w:r>
      <w:r w:rsidR="008716B7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ບຸກຄົນ</w:t>
      </w:r>
      <w:r w:rsidR="008716B7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="008716B7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ນິຕິບຸກຄົນ</w:t>
      </w:r>
      <w:r w:rsidR="008716B7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ທີ່</w:t>
      </w:r>
      <w:r w:rsidR="00845D45" w:rsidRPr="004166C6">
        <w:rPr>
          <w:rFonts w:ascii="Phetsarath OT" w:eastAsia="Phetsarath OT" w:hAnsi="Phetsarath OT" w:cs="Phetsarath OT"/>
          <w:sz w:val="24"/>
          <w:szCs w:val="24"/>
          <w:lang w:bidi="lo-LA"/>
        </w:rPr>
        <w:t>​​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ລະ​ເມີດ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ກົດ​ໝາຍ</w:t>
      </w:r>
      <w:r w:rsidR="008716B7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ທີ່ກ່ຽວຂ້ອງກັບ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ວຽກ​ງານຫຼັກ​ຊັບ</w:t>
      </w:r>
      <w:r w:rsidR="00DE48F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​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ໂດຍສາ​ມາດຮ້ອງ​ຟ້ອງ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ແຈ້ງ​ຄວາມຜ່ານ</w:t>
      </w:r>
      <w:r w:rsidR="00845D45" w:rsidRPr="004166C6">
        <w:rPr>
          <w:rFonts w:ascii="Phetsarath OT" w:eastAsia="Phetsarath OT" w:hAnsi="Phetsarath OT" w:cs="Phetsarath OT"/>
          <w:sz w:val="24"/>
          <w:szCs w:val="24"/>
          <w:rtl/>
          <w:lang w:bidi="ar-SA"/>
        </w:rPr>
        <w:t xml:space="preserve"> 4 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ຊ່ອງທາງ</w:t>
      </w:r>
      <w:r w:rsidR="00845D45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ດັ່ງລຸ່ມນີ້</w:t>
      </w:r>
      <w:r w:rsidR="00845D45" w:rsidRPr="004166C6">
        <w:rPr>
          <w:rFonts w:ascii="Phetsarath OT" w:eastAsia="Phetsarath OT" w:hAnsi="Phetsarath OT" w:cs="Phetsarath OT"/>
          <w:sz w:val="24"/>
          <w:szCs w:val="24"/>
          <w:rtl/>
          <w:lang w:bidi="ar-SA"/>
        </w:rPr>
        <w:t>:</w:t>
      </w:r>
    </w:p>
    <w:p w14:paraId="5B304804" w14:textId="059B15FB" w:rsidR="00845D45" w:rsidRPr="007F5BF9" w:rsidRDefault="00845D45" w:rsidP="007635A1">
      <w:pPr>
        <w:pStyle w:val="ListParagraph"/>
        <w:numPr>
          <w:ilvl w:val="0"/>
          <w:numId w:val="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39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ມາຮ້ອງຟ້ອງ</w:t>
      </w:r>
      <w:r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ແຈ້ງຄວາມດ້ວຍຕົນເອງ</w:t>
      </w:r>
      <w:r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ຢູ່ທີ່ຕຶກຫ້ອງການ</w:t>
      </w:r>
      <w:r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40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;</w:t>
      </w:r>
    </w:p>
    <w:p w14:paraId="6647A182" w14:textId="532D81A8" w:rsidR="00845D45" w:rsidRPr="007F5BF9" w:rsidRDefault="00663640" w:rsidP="007635A1">
      <w:pPr>
        <w:pStyle w:val="ListParagraph"/>
        <w:numPr>
          <w:ilvl w:val="0"/>
          <w:numId w:val="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41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ຮ້ອງຟ້ອງ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ແຈ້ງຄວາມ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ດ້ວຍການ</w:t>
      </w:r>
      <w:r w:rsidR="00845D45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ສົ່ງ</w:t>
      </w:r>
      <w:r w:rsidR="00845D4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ຂໍ້ມູນຜ່ານທາງໄປສະນີ</w:t>
      </w:r>
      <w:r w:rsidR="00845D45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42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;</w:t>
      </w:r>
    </w:p>
    <w:p w14:paraId="650BF32F" w14:textId="77777777" w:rsidR="00845D45" w:rsidRPr="007F5BF9" w:rsidRDefault="00845D45" w:rsidP="007635A1">
      <w:pPr>
        <w:pStyle w:val="ListParagraph"/>
        <w:numPr>
          <w:ilvl w:val="0"/>
          <w:numId w:val="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43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ຮ້ອງຟ້ອງ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ແຈ້ງຄວາມຜ່ານທາງໂທລະສັບ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ເບີໂທສາຍດ່ວນ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1602)</w:t>
      </w:r>
      <w:r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44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;</w:t>
      </w:r>
      <w:r w:rsidRPr="007F5BF9">
        <w:rPr>
          <w:rFonts w:ascii="Phetsarath OT" w:eastAsia="Phetsarath OT" w:hAnsi="Phetsarath OT" w:cs="Phetsarath OT"/>
          <w:noProof/>
          <w:sz w:val="24"/>
          <w:szCs w:val="24"/>
          <w:rPrChange w:id="145" w:author="Lenovo" w:date="2022-06-24T13:19:00Z">
            <w:rPr>
              <w:rFonts w:ascii="Phetsarath OT" w:eastAsia="Phetsarath OT" w:hAnsi="Phetsarath OT" w:cs="Phetsarath OT"/>
              <w:noProof/>
              <w:sz w:val="24"/>
              <w:szCs w:val="24"/>
              <w:lang w:val="pt-BR"/>
            </w:rPr>
          </w:rPrChange>
        </w:rPr>
        <w:t xml:space="preserve"> </w:t>
      </w:r>
    </w:p>
    <w:p w14:paraId="167D2EB0" w14:textId="77777777" w:rsidR="00845D45" w:rsidRPr="007F5BF9" w:rsidRDefault="00845D45" w:rsidP="007635A1">
      <w:pPr>
        <w:pStyle w:val="ListParagraph"/>
        <w:numPr>
          <w:ilvl w:val="0"/>
          <w:numId w:val="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46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ຮ້ອງຟ້ອງ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ແຈ້ງຄວາມຜ່ານທາງ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ອີເມວ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ເວັບໄຊທ໌ຂອງ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4A7514">
        <w:fldChar w:fldCharType="begin"/>
      </w:r>
      <w:r w:rsidR="004A7514">
        <w:instrText>HYPERLINK "http://www.lsc.gov.la"</w:instrText>
      </w:r>
      <w:r w:rsidR="004A7514">
        <w:fldChar w:fldCharType="separate"/>
      </w:r>
      <w:r w:rsidRPr="007F5BF9">
        <w:rPr>
          <w:rStyle w:val="Hyperlink"/>
          <w:rFonts w:ascii="Phetsarath OT" w:eastAsia="Phetsarath OT" w:hAnsi="Phetsarath OT" w:cs="Phetsarath OT"/>
          <w:sz w:val="24"/>
          <w:szCs w:val="24"/>
          <w:lang w:bidi="lo-LA"/>
          <w:rPrChange w:id="147" w:author="Lenovo" w:date="2022-06-24T13:19:00Z">
            <w:rPr>
              <w:rStyle w:val="Hyperlink"/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www.lsc.gov.la</w:t>
      </w:r>
      <w:r w:rsidR="004A7514">
        <w:rPr>
          <w:rStyle w:val="Hyperlink"/>
          <w:rFonts w:ascii="Phetsarath OT" w:eastAsia="Phetsarath OT" w:hAnsi="Phetsarath OT" w:cs="Phetsarath OT"/>
          <w:sz w:val="24"/>
          <w:szCs w:val="24"/>
          <w:lang w:val="pt-BR" w:bidi="lo-LA"/>
        </w:rPr>
        <w:fldChar w:fldCharType="end"/>
      </w:r>
      <w:r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48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)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069E2679" w14:textId="551435CE" w:rsidR="00182A01" w:rsidRPr="007F5BF9" w:rsidRDefault="00B8618C" w:rsidP="00BF4E1B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eastAsia="Phetsarath OT" w:cs="Phetsarath OT"/>
          <w:iCs/>
          <w:szCs w:val="24"/>
          <w:lang w:bidi="lo-LA"/>
          <w:rPrChange w:id="149" w:author="Lenovo" w:date="2022-06-24T13:19:00Z">
            <w:rPr>
              <w:rFonts w:eastAsia="Phetsarath OT" w:cs="Phetsarath OT"/>
              <w:iCs/>
              <w:szCs w:val="24"/>
              <w:lang w:val="pt-BR" w:bidi="lo-LA"/>
            </w:rPr>
          </w:rPrChange>
        </w:rPr>
      </w:pPr>
      <w:bookmarkStart w:id="150" w:name="_Toc72503836"/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ຜ່ານການຈັດຕັ້ງປະຕິບັດ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4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ຊ່ອງທາງດັ່ງກ່າວ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5267E5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ຮອດປັດຈຸບັນ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ຍັງບໍ່ມີການຮ້ອງຟ້ອງ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ແຈ້ງຄວາມຈາກມວນຊົນກໍລະນີສົງໃສ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ພົບເຫັນການລະເມີດ</w:t>
      </w:r>
      <w:r w:rsidR="005267E5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5267E5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5267E5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ບຸກຄົນ</w:t>
      </w:r>
      <w:r w:rsidR="005267E5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5267E5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5267E5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5267E5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ນິຕິບຸກຄົນ</w:t>
      </w:r>
      <w:r w:rsidR="005267E5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ຕໍ່ກັບ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ສະຖານະການກະທຳຜິດທາງອາຍາ</w:t>
      </w:r>
      <w:r w:rsidR="005267E5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ທີ່ກ່ຽວຂ້ອງກັບວຽກງານຫຼັກຊັບ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ເທື່ອ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.</w:t>
      </w:r>
    </w:p>
    <w:p w14:paraId="5F3A453E" w14:textId="1F3CA902" w:rsidR="00826989" w:rsidRPr="007F5BF9" w:rsidRDefault="006F1DB0" w:rsidP="007635A1">
      <w:pPr>
        <w:pStyle w:val="Heading4"/>
        <w:numPr>
          <w:ilvl w:val="0"/>
          <w:numId w:val="26"/>
        </w:numPr>
        <w:tabs>
          <w:tab w:val="left" w:pos="630"/>
        </w:tabs>
        <w:spacing w:line="240" w:lineRule="auto"/>
        <w:ind w:left="630" w:hanging="630"/>
        <w:rPr>
          <w:rFonts w:eastAsia="Phetsarath OT" w:cs="Phetsarath OT"/>
          <w:b/>
          <w:bCs/>
          <w:i/>
          <w:iCs w:val="0"/>
          <w:szCs w:val="24"/>
          <w:lang w:bidi="lo-LA"/>
          <w:rPrChange w:id="151" w:author="Lenovo" w:date="2022-06-24T13:19:00Z">
            <w:rPr>
              <w:rFonts w:eastAsia="Phetsarath OT" w:cs="Phetsarath OT"/>
              <w:b/>
              <w:bCs/>
              <w:i/>
              <w:iCs w:val="0"/>
              <w:szCs w:val="24"/>
              <w:lang w:val="pt-BR" w:bidi="lo-LA"/>
            </w:rPr>
          </w:rPrChange>
        </w:rPr>
      </w:pPr>
      <w:bookmarkStart w:id="152" w:name="_Toc102657796"/>
      <w:r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ການ</w:t>
      </w:r>
      <w:r w:rsidR="00826989"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ສ້າງຄວາມເຂັ້ມແຂງໃຫ້ແກ່ຜູ້ລົງທຶນ</w:t>
      </w:r>
      <w:r w:rsidR="00826989"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="00826989"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ແລະ</w:t>
      </w:r>
      <w:r w:rsidR="00826989" w:rsidRPr="00D4744A">
        <w:rPr>
          <w:rFonts w:eastAsia="Phetsarath OT" w:cs="Phetsarath OT"/>
          <w:b/>
          <w:bCs/>
          <w:i/>
          <w:iCs w:val="0"/>
          <w:szCs w:val="24"/>
          <w:cs/>
          <w:lang w:bidi="lo-LA"/>
        </w:rPr>
        <w:t xml:space="preserve"> </w:t>
      </w:r>
      <w:r w:rsidR="00826989" w:rsidRPr="00D4744A">
        <w:rPr>
          <w:rFonts w:eastAsia="Phetsarath OT" w:cs="Phetsarath OT" w:hint="cs"/>
          <w:b/>
          <w:bCs/>
          <w:i/>
          <w:iCs w:val="0"/>
          <w:szCs w:val="24"/>
          <w:cs/>
          <w:lang w:bidi="lo-LA"/>
        </w:rPr>
        <w:t>ຜູ້ມີສ່ວນຮ່ວມໃນຕະຫຼາດທຶນ</w:t>
      </w:r>
      <w:bookmarkEnd w:id="150"/>
      <w:bookmarkEnd w:id="152"/>
    </w:p>
    <w:p w14:paraId="28D86DC5" w14:textId="096C949C" w:rsidR="006F1DB0" w:rsidRPr="007F5BF9" w:rsidRDefault="005E303D" w:rsidP="007635A1">
      <w:pPr>
        <w:pStyle w:val="ListParagraph"/>
        <w:numPr>
          <w:ilvl w:val="0"/>
          <w:numId w:val="27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Phetsarath OT" w:eastAsia="Phetsarath OT" w:hAnsi="Phetsarath OT" w:cs="Phetsarath OT"/>
          <w:b/>
          <w:bCs/>
          <w:sz w:val="24"/>
          <w:szCs w:val="24"/>
          <w:lang w:bidi="lo-LA"/>
          <w:rPrChange w:id="153" w:author="Lenovo" w:date="2022-06-24T13:19:00Z">
            <w:rPr>
              <w:rFonts w:ascii="Phetsarath OT" w:eastAsia="Phetsarath OT" w:hAnsi="Phetsarath OT" w:cs="Phetsarath OT"/>
              <w:b/>
              <w:bCs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ການຝຶກອົບຮົມ</w:t>
      </w:r>
      <w:r w:rsidR="006F1DB0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ວຽກງານຫຼັກຊັບ</w:t>
      </w:r>
      <w:r w:rsidR="006F1DB0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</w:p>
    <w:p w14:paraId="0C92B18B" w14:textId="2F3DAD52" w:rsidR="00C5093E" w:rsidRPr="007F5BF9" w:rsidRDefault="00F17BAB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54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ໄດ້ປັບປຸງໂຄງການຝຶກອົບຮົມ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ໃຫ້ມີຄຸນນະພາບກວ່າເກົ່າ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ສອດຄ່ອງກັບແຕ່ລະເປົ້າໝາຍ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ຢ່າງມີຈຸດສຸມ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ເປັນຕົ້ນ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:</w:t>
      </w:r>
      <w:r w:rsidR="00F07580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ໄດ້ຈັດຕັ້ງຫຼັກສູດຝຶກອົບຮົມນັກວິຊາຊີບທຸລະກິດຫຼັກຊັບ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ປະເພດນາຍໜ້າຊື້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-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ຂາຍຫຼັກຊັບ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="00DD1FB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Broker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)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ເຊິ່ງລວມມີ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F52D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ຫຼັກສູດ</w:t>
      </w:r>
      <w:r w:rsidR="00CF52D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F52D2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5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CMIP </w:t>
      </w:r>
      <w:r w:rsidR="00CF52D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ຈໍານວນ</w:t>
      </w:r>
      <w:r w:rsidR="00CF52D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3 </w:t>
      </w:r>
      <w:r w:rsidR="00CF52D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ຄັ້ງ</w:t>
      </w:r>
      <w:r w:rsidR="00CF52D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F52D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ມີຜູ້ເຂົ້າຮ່ວມ</w:t>
      </w:r>
      <w:r w:rsidR="00CF52D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844B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219 </w:t>
      </w:r>
      <w:r w:rsidR="00CF52D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ເທື່ອຄົນ</w:t>
      </w:r>
      <w:r w:rsidR="00CF52D2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5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="00CF52D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ຫຼັກສູດ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Lao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PIB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ຫຼັກສູດຂອງ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ຕລຊລ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)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ຈໍານວນ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24683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6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ຄັ້ງ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ມີຜູ້ເຂົ້າຮ່ວມ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24683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30</w:t>
      </w:r>
      <w:r w:rsidR="000B40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>4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ເທື່ອຄົນ</w:t>
      </w:r>
      <w:r w:rsidR="000B40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0B400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ຫຼັກສູດ</w:t>
      </w:r>
      <w:r w:rsidR="000B40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0B400A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5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SAAC I </w:t>
      </w:r>
      <w:r w:rsidR="000B400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="0092781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 </w:t>
      </w:r>
      <w:r w:rsidR="0092781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ຄັ້ງ</w:t>
      </w:r>
      <w:r w:rsidR="0092781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2781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ມີຜູ້ເຂົ້າຮ່ວມ</w:t>
      </w:r>
      <w:r w:rsidR="0092781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86 </w:t>
      </w:r>
      <w:r w:rsidR="0092781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ທ່ານ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ປະເພດທີ່ປຶກສາທາງການເງິນ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Financial Advisor</w:t>
      </w:r>
      <w:r w:rsidR="0092781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: </w:t>
      </w:r>
      <w:proofErr w:type="spellStart"/>
      <w:r w:rsidR="00927815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5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La.FA</w:t>
      </w:r>
      <w:proofErr w:type="spellEnd"/>
      <w:r w:rsidR="00927815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5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 I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)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ຈໍານວນ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1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ຄັ້ງ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ມີຜູ້ເຂົ້າຮ່ວມ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415B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49 </w:t>
      </w:r>
      <w:r w:rsidR="00415B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ຄົນ</w:t>
      </w:r>
      <w:r w:rsidR="00DA01C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="00F0758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0758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E303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ຈັດຝຶກອົບຮົມໃນຫົວຂໍ້ທີ່ກ່ຽວຂ້ອງກັບຄວາມຮູ້ຕະຫຼາດທຶນໃນຈຳນວນຫຼາຍຫົວຂໍ້</w:t>
      </w:r>
      <w:r w:rsidR="00F0758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</w:t>
      </w:r>
      <w:r w:rsidR="00F90C8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ພະນັກງານວິຊາການໃນຂົງເຂດຕະຫຼາດທຶນ</w:t>
      </w:r>
      <w:r w:rsidR="007D2E9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D2E9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ເພື່ອສ້າງບຸກຄະລາກອນ</w:t>
      </w:r>
      <w:r w:rsidR="007D2E9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D2E9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ປະກອບ</w:t>
      </w:r>
      <w:r w:rsidR="007D2E9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ເຂົ້າໃນວຽກງານທຸລະກິດຫຼັກຊັບ</w:t>
      </w:r>
      <w:r w:rsidR="007D2E9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D2E9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D2E9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D2E9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ຈຳນວນ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E09A3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200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ຄັ້ງ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ມີຜູ້ເຂົ້າຮ່ວມ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E09A3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587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ເທື່ອຄົນ</w:t>
      </w:r>
      <w:r w:rsidR="005E303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="00F90C8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0C8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ພ້ອມນີ້</w:t>
      </w:r>
      <w:r w:rsidR="00F90C85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60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,</w:t>
      </w:r>
      <w:r w:rsidR="005E303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90C8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ຜູ້ບໍລິຫານຂອງ</w:t>
      </w:r>
      <w:r w:rsidR="00F90C8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90C8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ສຄຄຊ</w:t>
      </w:r>
      <w:r w:rsidR="00F90C8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90C8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ໄດ້ເຂົ້າຮ່ວມຝຶກອົບຮົມຫຼັກສູດສໍາລັບຜູ້ບໍລິຫານ</w:t>
      </w:r>
      <w:r w:rsidR="00F90C8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(</w:t>
      </w:r>
      <w:r w:rsidR="00F90C85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61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Director Certification Program: DCP</w:t>
      </w:r>
      <w:r w:rsidR="00F90C8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DA79F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79FE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ຈຳນວນ</w:t>
      </w:r>
      <w:r w:rsidR="00DA79FE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2A1FA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7</w:t>
      </w:r>
      <w:r w:rsidR="00DA79FE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A79FE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ຄັ້ງ</w:t>
      </w:r>
      <w:r w:rsidR="00DA79FE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A79FE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ມີຜູ້ເຂົ້າຮ່ວມ</w:t>
      </w:r>
      <w:r w:rsidR="00DA79FE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2A1FA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7 </w:t>
      </w:r>
      <w:r w:rsidR="00DA79FE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ເທື່ອຄົນ</w:t>
      </w:r>
      <w:r w:rsidR="00F90C8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1BCF8AC6" w14:textId="7AADF2F2" w:rsidR="00DB151D" w:rsidRPr="007F5BF9" w:rsidRDefault="00F07580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62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ເພື່ອພັດທະນາວຽກງານຝຶກອົບຮົມກ່ຽວກັບວຽກງານຕະຫຼາດທຶນ</w:t>
      </w:r>
      <w:r w:rsidR="00E2367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ໃຫ້ມີຄວາມເຂັ້ມແຂງເທື່ອລະກ້າວ</w:t>
      </w:r>
      <w:r w:rsidR="00E2367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E2367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ສຄຄຊ</w:t>
      </w:r>
      <w:r w:rsidR="00E2367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E2367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ໄດ້ຮ່ວມມືກັບສະມາຄົມສົ່ງເສີມ</w:t>
      </w:r>
      <w:r w:rsidR="00E2367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</w:t>
      </w:r>
      <w:r w:rsidR="00E2367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ບໍລິຫານແຫ່ງປະເທດໄທ</w:t>
      </w:r>
      <w:r w:rsidR="00E2367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(</w:t>
      </w:r>
      <w:r w:rsidR="00E2367C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63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Institute of Directors: IOD</w:t>
      </w:r>
      <w:r w:rsidR="00E2367C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ປະຕິບັດໂຄງການ</w:t>
      </w:r>
      <w:r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7F5BF9">
        <w:rPr>
          <w:rFonts w:ascii="Phetsarath OT" w:eastAsia="Phetsarath OT" w:hAnsi="Phetsarath OT" w:cs="Phetsarath OT"/>
          <w:sz w:val="24"/>
          <w:szCs w:val="24"/>
          <w:rPrChange w:id="164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>Board Leadership Program</w:t>
      </w:r>
      <w:r w:rsidR="00F2007F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2007F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ຈຳນວນ</w:t>
      </w:r>
      <w:r w:rsidR="00C8579C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F2007F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1 </w:t>
      </w:r>
      <w:r w:rsidR="00F2007F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ຄັ້ງ</w:t>
      </w:r>
      <w:r w:rsidR="00455700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(</w:t>
      </w:r>
      <w:r w:rsidR="00455700" w:rsidRPr="004166C6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ມີຜູ້ເຂົ້າຮ່ວມ</w:t>
      </w:r>
      <w:r w:rsidR="00455700" w:rsidRPr="004166C6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793FF1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6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30</w:t>
      </w:r>
      <w:r w:rsidR="00793FF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93FF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</w:t>
      </w:r>
      <w:r w:rsidR="0045570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="00F200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2007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</w:t>
      </w:r>
      <w:r w:rsidR="00F2007F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ປີ</w:t>
      </w:r>
      <w:r w:rsidR="00F2007F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2018 </w:t>
      </w:r>
      <w:r w:rsidR="00C8579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</w:t>
      </w:r>
      <w:r w:rsidR="00C857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ສ້າງໜໍ່ແໜງຄູຝຶກວຽກງານຫຼັກຊັບ</w:t>
      </w:r>
      <w:r w:rsidR="00F2007F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8579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ສໍາເລັດການສ້າງເນື້ອໃນຫຼັກສູດຂອງໂຄງການດັ່ງກ່າວຂັ້ນພື້ນຖານ</w:t>
      </w:r>
      <w:r w:rsidR="00B8319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B8319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8319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ສປປ</w:t>
      </w:r>
      <w:r w:rsidR="00B8319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B8319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. </w:t>
      </w:r>
    </w:p>
    <w:p w14:paraId="04756B07" w14:textId="11588662" w:rsidR="00C5093E" w:rsidRPr="007F5BF9" w:rsidRDefault="00C5093E" w:rsidP="007635A1">
      <w:pPr>
        <w:pStyle w:val="ListParagraph"/>
        <w:numPr>
          <w:ilvl w:val="0"/>
          <w:numId w:val="27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Phetsarath OT" w:eastAsia="Phetsarath OT" w:hAnsi="Phetsarath OT" w:cs="Phetsarath OT"/>
          <w:b/>
          <w:bCs/>
          <w:sz w:val="24"/>
          <w:szCs w:val="24"/>
          <w:lang w:bidi="lo-LA"/>
          <w:rPrChange w:id="166" w:author="Lenovo" w:date="2022-06-24T13:19:00Z">
            <w:rPr>
              <w:rFonts w:ascii="Phetsarath OT" w:eastAsia="Phetsarath OT" w:hAnsi="Phetsarath OT" w:cs="Phetsarath OT"/>
              <w:b/>
              <w:bCs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ການໂຄສະນາເຜີຍແຜ່ວຽກງານຫຼັກຊັບ</w:t>
      </w:r>
    </w:p>
    <w:p w14:paraId="6A3ACEF7" w14:textId="58059509" w:rsidR="00685D20" w:rsidRPr="007F5BF9" w:rsidRDefault="00264843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  <w:rPrChange w:id="167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ເພື່ອເຮັດໃຫ້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ສັງຄົມ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ມີຄວາມຮັບຮູ້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ຄວາມເຂົ້າໃຈກ່ຽວກັບການພັດທະນາຕະຫຼາດທຶນ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</w:t>
      </w:r>
      <w:r w:rsidRPr="007F5BF9">
        <w:rPr>
          <w:rFonts w:ascii="Phetsarath OT" w:eastAsia="Phetsarath OT" w:hAnsi="Phetsarath OT" w:cs="Phetsarath OT"/>
          <w:sz w:val="24"/>
          <w:szCs w:val="24"/>
          <w:rPrChange w:id="168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ແມ່ນຜົນປະໂຫຍດທີ່ບຸກຄົນ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ນິຕິບຸກຄົນຈະໄດ້ຮັບຈາກການປະກອບສ່ວນເຂົ້າຮ່ວມວຽກງານດັ່ງກ່າວ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ລວມທັງ</w:t>
      </w:r>
      <w:r w:rsidRPr="007F5BF9">
        <w:rPr>
          <w:rFonts w:ascii="Phetsarath OT" w:eastAsia="Phetsarath OT" w:hAnsi="Phetsarath OT" w:cs="Phetsarath OT"/>
          <w:sz w:val="24"/>
          <w:szCs w:val="24"/>
          <w:rPrChange w:id="169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ຄວາມສ່ຽງທີ່ຕິດພັນ</w:t>
      </w:r>
      <w:r w:rsidR="00347C72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70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4F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B84F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4F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ຮ່ວມກັບ</w:t>
      </w:r>
      <w:r w:rsidR="00B84F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4F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B84F61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71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,</w:t>
      </w:r>
      <w:r w:rsidR="00B84F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4F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="00B84F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4F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B84F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4F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="00E32F3F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ໄດ້ສຸມໃສ່ໂຄສະນາ</w:t>
      </w:r>
      <w:r w:rsidR="00ED78E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ເຜີຍແຜ່</w:t>
      </w:r>
      <w:r w:rsidR="00ED78E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ລະບຽບການ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ຄວາມຮູ້ກ່ຽວກັບວຽກງານ</w:t>
      </w:r>
      <w:r w:rsidR="004E343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ຫຼັກຊັບ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ໃຫ້ແກ່ມວນຊົນ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ໃນຫຼາຍຮູບການ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ວິທີການ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ຢ່າງມີຈຸດສຸມ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ເປັນຕົ້ນແມ່ນ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="00E8136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ໂຄສະນາເຜີຍແຜ່</w:t>
      </w:r>
      <w:r w:rsidR="00E813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ກັບທີ່ພາຍໃນນະຄອນຫຼວງ</w:t>
      </w:r>
      <w:r w:rsidR="00E813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13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813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13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ຕ່າງແຂວງ</w:t>
      </w:r>
      <w:r w:rsidR="00E8136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136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C51CE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ກົດໝາຍວ່າດ້ວຍຫຼັກຊັບ</w:t>
      </w:r>
      <w:r w:rsidR="00C51C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7D1C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ລະບຽບການກ່ຽວກັບ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="00C51CEA" w:rsidRPr="007F5BF9">
        <w:rPr>
          <w:rFonts w:ascii="Phetsarath OT" w:eastAsia="Phetsarath OT" w:hAnsi="Phetsarath OT" w:cs="Phetsarath OT"/>
          <w:sz w:val="24"/>
          <w:szCs w:val="24"/>
          <w:rPrChange w:id="172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 xml:space="preserve">,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ພາບລວມຕະຫຼາດທຶນ</w:t>
      </w:r>
      <w:r w:rsidR="00C51CEA" w:rsidRPr="007F5BF9">
        <w:rPr>
          <w:rFonts w:ascii="Phetsarath OT" w:eastAsia="Phetsarath OT" w:hAnsi="Phetsarath OT" w:cs="Phetsarath OT"/>
          <w:sz w:val="24"/>
          <w:szCs w:val="24"/>
          <w:rPrChange w:id="173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 xml:space="preserve">,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ຜົນປະໂຫຍດ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ການຊື້ຂາຍຮຸ້ນ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4166C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="00C51CEA" w:rsidRPr="004166C6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85D20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ໃຫ້ແກ່ຫຼາຍພາກສ່ວນໃນ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="00C51CE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ບັນດາອົງການຈັດຕັ້ງຂອງລັດ</w:t>
      </w:r>
      <w:r w:rsidR="00C51CEA" w:rsidRPr="007F5BF9">
        <w:rPr>
          <w:rFonts w:ascii="Phetsarath OT" w:eastAsia="Phetsarath OT" w:hAnsi="Phetsarath OT" w:cs="Phetsarath OT"/>
          <w:sz w:val="24"/>
          <w:szCs w:val="24"/>
          <w:rPrChange w:id="174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 xml:space="preserve">, </w:t>
      </w:r>
      <w:r w:rsidR="00C51CE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ສະຖາບັນການເງິນ</w:t>
      </w:r>
      <w:r w:rsidR="00C51C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51C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1CE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ສະຖາບັນການສຶກສາ</w:t>
      </w:r>
      <w:r w:rsidR="00C51C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79FE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ຈຳນວນ</w:t>
      </w:r>
      <w:r w:rsidR="00DA79FE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51CEA" w:rsidRPr="007F5BF9">
        <w:rPr>
          <w:rFonts w:ascii="Phetsarath OT" w:eastAsia="Phetsarath OT" w:hAnsi="Phetsarath OT" w:cs="Phetsarath OT"/>
          <w:sz w:val="24"/>
          <w:szCs w:val="24"/>
          <w:rPrChange w:id="175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/>
            </w:rPr>
          </w:rPrChange>
        </w:rPr>
        <w:t xml:space="preserve"> </w:t>
      </w:r>
      <w:r w:rsidR="0024683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165 </w:t>
      </w:r>
      <w:r w:rsidR="0024683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="0024683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4683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ມີຜູ້ເຂົ້າຮ່ວມລວມທັງໝົດ</w:t>
      </w:r>
      <w:r w:rsidR="0024683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20.780 </w:t>
      </w:r>
      <w:r w:rsidR="0024683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ເທື່ອຄົນ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7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ຈັດກິດຈະກໍາສໍາມະນາ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7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ຈັດງານປະຈໍາປີ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7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ສ້າງປື້ມ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ວີດີໂອສົ່ງເສີມຄວາມຮູ້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7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 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ຜະ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ລິດ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ປອດ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ໂຄ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​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ນາ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​, </w:t>
      </w:r>
      <w:r w:rsidR="00271FC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ພາບສະແດງຂໍ້ມູນ</w:t>
      </w:r>
      <w:r w:rsidR="009E5986" w:rsidRPr="007F5BF9">
        <w:rPr>
          <w:rFonts w:ascii="Phetsarath OT" w:eastAsia="Phetsarath OT" w:hAnsi="Phetsarath OT" w:cs="Phetsarath OT"/>
          <w:sz w:val="24"/>
          <w:szCs w:val="24"/>
          <w:lang w:bidi="lo-LA"/>
          <w:rPrChange w:id="187" w:author="Lenovo" w:date="2022-06-24T13:19:00Z"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rPrChange>
        </w:rPr>
        <w:t>,</w:t>
      </w:r>
      <w:r w:rsidR="009E598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ກາຕູນເອນິເມຊັນ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ຂຽນບົດຄວາມ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ສໍາພາດ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ຜູ້ຊົງຄຸນວຸດທິ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ໃນຫົວຂໍ້ຕ່າງໆຂອງວຽກງານຕະຫຼາດທຶນ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ເພື່ອໂຄສະນາຜ່ານສື່ຕ່າງໆ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ເປັນຕົ້ນແມ່ນ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ວາລະສານ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8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ໜັງສືພິມ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ເວັບໄຊທ໌ທະນາຄານແຫ່ງ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997D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97D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="00997D1C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Facebook, </w:t>
      </w:r>
      <w:proofErr w:type="spellStart"/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Youtube</w:t>
      </w:r>
      <w:proofErr w:type="spellEnd"/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ວິທະຍຸ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ລາຍການໂທລະພາບ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 “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ເສັ້ນທາງສູ່ຕະຫຼາດທຶນລາວ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”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ພ້ອມນີ້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2019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ເພື່ອເປັນການສ້າງພື້ນຖານແຫຼ່ງຂໍ້ມູນ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ບົດຮຽນ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ຄວາມຮູ້ກ່ຽວກັບວຽກງານຫຼັກຊັບ</w:t>
      </w:r>
      <w:r w:rsidR="00685D20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19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="00685D20" w:rsidRPr="00D4744A" w:rsidDel="005F223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ສ້າງຫໍສະໝຸດຂະໜາດນ້ອຍຂຶ້ນ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ພ້ອມນຳໃຊ້ຢ່າງເປັນລະບົບ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ໃນປີ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85D20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2020 </w:t>
      </w:r>
      <w:r w:rsidR="00685D2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ເປັນຕົ້ນມາ</w:t>
      </w:r>
      <w:r w:rsidR="009E598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E59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ເພື່ອເປັນ</w:t>
      </w:r>
      <w:r w:rsidR="009E598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ພື້ນຖານໃນການສ້າງສູນໃຫ້ຄວາມຮູ້ຕະຫຼາດທຶນລາວໃນອະນາຄົດ</w:t>
      </w:r>
      <w:r w:rsidR="009E598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787BE98C" w14:textId="5B75ED0E" w:rsidR="00D14D4F" w:rsidRPr="00BF4E1B" w:rsidRDefault="001A1CA1" w:rsidP="008839AD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ພິເສດ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2020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ເປັນປີທີ່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ຕະຫຼາດທຶນລາວ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ກໍ່ຄື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ຕະຫຼາດຫຼັກຊັບລາວ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ໄດ້ຮັບການສ້າງຕັ້ງ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</w:t>
      </w:r>
      <w:r w:rsidR="00CC03E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ົ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ບຮອບ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ໄດ້ສຳເລັດການຈັດພິທີສະຫຼຸບຜົນງານຕະຫຼາດທຶນລາວ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ຄົບຮອບ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(2010-2020)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</w:t>
      </w:r>
      <w:r w:rsidR="00D14D4F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ສະຫຼຸບຜົນງານພົ້ນເດັ່ນ</w:t>
      </w:r>
      <w:r w:rsidR="00D14D4F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ໃນໄລຍະຜ່ານມາ</w:t>
      </w:r>
      <w:r w:rsidR="00D14D4F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D14D4F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ວາງວິໄສທັດໃນການພັດທະນາວຽກງານຕະຫຼາດທຶນໃນຕໍ່ໜ້າ</w:t>
      </w:r>
      <w:r w:rsidR="00D14D4F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ໃຫ້ສັງຄົມໄດ້ຮັບຮູ້ຢ່າງກວ້າງຂວາງ</w:t>
      </w:r>
      <w:r w:rsidR="00D14D4F"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CC03ED"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ໂດຍໄດ້ມີການ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ວາງສະແດງຜົນງານຕະຫຼາດທຶນ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27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ຈັດສຳມະນາແບບຖາມ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ຕອບ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ເຊິ່ງມີຜູ້ເຂົ້າຮ່ວມ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ຫຼາຍກວ່າ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500 </w:t>
      </w:r>
      <w:r w:rsidR="00D14D4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ເທື່ອຄົນ</w:t>
      </w:r>
      <w:r w:rsidR="00D14D4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3EC55155" w14:textId="4E93DE5A" w:rsidR="004D6047" w:rsidRPr="00D4744A" w:rsidRDefault="004D6047" w:rsidP="007635A1">
      <w:pPr>
        <w:pStyle w:val="Heading1"/>
        <w:numPr>
          <w:ilvl w:val="0"/>
          <w:numId w:val="31"/>
        </w:numPr>
        <w:ind w:left="540" w:hanging="540"/>
        <w:rPr>
          <w:rFonts w:eastAsia="Phetsarath OT" w:cs="Phetsarath OT"/>
          <w:b/>
          <w:bCs/>
          <w:color w:val="000000" w:themeColor="text1"/>
          <w:szCs w:val="24"/>
          <w:lang w:bidi="lo-LA"/>
        </w:rPr>
      </w:pPr>
      <w:bookmarkStart w:id="200" w:name="_Toc102657797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ຂໍ້ຄົງຄ້າງ</w:t>
      </w:r>
      <w:bookmarkEnd w:id="200"/>
    </w:p>
    <w:p w14:paraId="74148C37" w14:textId="032105D0" w:rsidR="00CF2762" w:rsidRPr="00D4744A" w:rsidRDefault="005D50AF" w:rsidP="008C535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ຕະຫຼອດໄລຍະ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ເຖິງວ່າຕະຫຼາດທຶນໄດ້ສ້າງບົດບາດໃໝ່ໃນການລະດົມທຶນ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ສະໜອງທຶນໃຫ້ແກ່ສັງຄົມ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="0044271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ເຄື່ອນໄຫວ</w:t>
      </w:r>
      <w:r w:rsidR="0044271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="0044271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ແຂງແຮງ</w:t>
      </w:r>
      <w:r w:rsidR="00CF276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ສົມຄູ່ກັບຄວາມຮຽກຮ້ອງຕ້ອງການໃຫ້ຕະຫຼາດທຶນເປັນທາງເລືອກ</w:t>
      </w:r>
      <w:r w:rsidR="00AA539C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br/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ໃໝ່</w:t>
      </w:r>
      <w:r w:rsidR="00CF276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</w:t>
      </w:r>
      <w:r w:rsidR="00CF2762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ລະດົມ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ທຶນ</w:t>
      </w:r>
      <w:r w:rsidR="00CF276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CF276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ການລົງທຶນ</w:t>
      </w:r>
      <w:r w:rsidR="00CF276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276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ໄລຍະຍາວ</w:t>
      </w:r>
      <w:r w:rsidR="0052108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2108B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="0052108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:</w:t>
      </w:r>
    </w:p>
    <w:p w14:paraId="39E5B911" w14:textId="4039FEF5" w:rsidR="009167D9" w:rsidRPr="00BF4E1B" w:rsidRDefault="00F91351" w:rsidP="008C5358">
      <w:pPr>
        <w:pStyle w:val="ListParagraph"/>
        <w:numPr>
          <w:ilvl w:val="0"/>
          <w:numId w:val="6"/>
        </w:numPr>
        <w:spacing w:after="0" w:line="240" w:lineRule="auto"/>
        <w:ind w:left="540" w:hanging="45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bookmarkStart w:id="201" w:name="_Hlk95911692"/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</w:t>
      </w:r>
      <w:r w:rsidR="00004246"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ການ</w:t>
      </w:r>
      <w:r w:rsidR="009167D9"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ລະດົມທຶນ</w:t>
      </w:r>
      <w:r w:rsidR="00004246" w:rsidRPr="004166C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004246"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004246" w:rsidRPr="004166C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004246"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ສ້າງຄວາມເຂັ້ມແຂງໃຫ້ແກ່ບໍລິສັດຈົດທະບຽນ</w:t>
      </w:r>
      <w:r w:rsidR="00004246" w:rsidRPr="004166C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004246"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004246" w:rsidRPr="004166C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004246"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ພັດທະນາຜະລິດຕະພັນຫຼັກຊັບ</w:t>
      </w:r>
      <w:r w:rsidR="00004246" w:rsidRPr="004166C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  <w:r w:rsidR="00004246" w:rsidRPr="004166C6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</w:p>
    <w:p w14:paraId="2FEEDF95" w14:textId="6A4A0305" w:rsidR="0041660B" w:rsidRPr="00BF4E1B" w:rsidRDefault="00EE68B0" w:rsidP="00741162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ບາງບໍລິສັດຈົດທະບຽນ</w:t>
      </w:r>
      <w:r w:rsidR="008B47F0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ເຄື່ອນໄຫວບໍ່ມີປະສິດທິພາບ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37A98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ເຊິ່ງເຫັນໄດ້ຈາກບາງບໍລິສັດມີຜົນຕອບແທນຕ່ຳ</w:t>
      </w:r>
      <w:r w:rsidR="00137A98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37A98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ຫຼື</w:t>
      </w:r>
      <w:r w:rsidR="00137A98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37A98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ບໍ່ມີຜົນຕອບແທນ</w:t>
      </w:r>
      <w:r w:rsidR="00137A9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FD3B5A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ຜົນການດຳເນີນງານຂອງບໍລິສັດຈົດທະບຽນສ່ວນໃຫຍ່</w:t>
      </w:r>
      <w:r w:rsidR="00FD3B5A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D3B5A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ມີທ່າອ່ຽງຫຼຸດລົງ</w:t>
      </w:r>
      <w:r w:rsidR="00FD3B5A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D3B5A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FD3B5A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D3B5A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ບໍ່ເປັນໄປຕາມແຜນທີ່ກຳນົດໃນໜັງສືຊວນຊື້</w:t>
      </w:r>
      <w:r w:rsidR="00FD3B5A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ເຮັດໃຫ້ຮຸ້ນ</w:t>
      </w:r>
      <w:r w:rsidR="008C5358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ທີ່ຊື້</w:t>
      </w:r>
      <w:r w:rsidR="008C5358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="008C5358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ຂາຍໃນຕະຫຼາດ</w:t>
      </w:r>
      <w:r w:rsidR="00C20C2F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ຫຼັກຊັບ</w:t>
      </w:r>
      <w:r w:rsidR="00C20C2F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ບໍ່ທັນດຶງດູດການລົງທຶນເທົ່າທີ່</w:t>
      </w:r>
      <w:r w:rsidR="008C5358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</w:t>
      </w:r>
      <w:r w:rsidR="008C5358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D3B5A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ເມື່ອທຽບໃສ່ການລົງທຶນໃນຮູບແບບອື່ນ</w:t>
      </w:r>
      <w:r w:rsidR="00972DD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.​ </w:t>
      </w:r>
      <w:r w:rsidR="00972DD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ພ້ອມນີ້</w:t>
      </w:r>
      <w:r w:rsidR="00972DD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ບາງບໍລິສັດຈົດທະບຽນ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ບໍ່ສາມາດເປີດເຜີຍຂໍ້ມູນຂອງບໍລິສັດຕົນ</w:t>
      </w:r>
      <w:r w:rsidR="00972DD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ໄດ້ດີເທົ່າທີ່ຄວນ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ຂໍ້ມູນກ່ຽວກັບຜົນປະກອບການ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737E9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ທ່າອ່ຽງ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ການດຳເນີນທຸລະກິດ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72DD3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ການລົງທຶນ</w:t>
      </w:r>
      <w:r w:rsidR="00972DD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72DD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ເພື່ອໃຫ້ຜູ້ລົງທຶນ</w:t>
      </w:r>
      <w:r w:rsidR="00972DD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72DD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ນຳໃຊ້ເຂົ້າໃນການຕັດສິນໃຈລົງທຶນ</w:t>
      </w:r>
      <w:r w:rsidR="00972DD3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71043808" w14:textId="34A44A78" w:rsidR="009167D9" w:rsidRPr="00BF4E1B" w:rsidRDefault="00004246" w:rsidP="009167D9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ການຂະຫຍາຍວິສາຫະກິດເຂົ້າຈົດທະບຽນໃນຕະຫຼາດຫຼັກຊັບ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ຍັງຊັກຊ້າ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ເນື່ອງຈາກເປົ້າໝາຍລະດົມທຶນຜ່ານຕະຫຼາດທຶນ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ຍັງບໍ່ທັນມີເງື່ອນໄຂຄົບຖ້ວນ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ການຖືບັນຊີຍັງບໍ່ເປັນລະບົບ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ເປົ້າໝາຍການນຳໃຊ້ທຶນ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ແຜນການຂະຫຍາຍທຸລະກິດ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ຍັງບໍ່ຈະແຈ້ງ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ການເຄື່ອນໄຫວທຸລະກິດ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1660B"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ຍັງຂາດທຶນ</w:t>
      </w:r>
      <w:r w:rsidR="0041660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41660B"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ຄຸ້ມຄອງບໍລິຫານຍັງບໍ່ທັນເປັນມືອາຊີບ</w:t>
      </w:r>
      <w:r w:rsidR="0041660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41660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ຄວາມຮັບຮູ້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ເຂົ້າໃຈ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ຕໍ່ກັບວຽກງານຕະຫຼາດທຶນ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ຍັງມີຂີດຈຳກັດ</w:t>
      </w:r>
      <w:r w:rsidR="00F9135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2C4E3B9B" w14:textId="4B62E942" w:rsidR="009167D9" w:rsidRPr="00BF4E1B" w:rsidRDefault="00004246" w:rsidP="009167D9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ການປະຕິຮູບລັດວິສາຫະກິດໃຫ້ມີຄວາມເຂັ້ມແຂງ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ລະດົມທຶນຜ່ານຕະຫຼາດທຶນ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ໄດ້ລະບຸໄວ້ໃນມະຕິ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5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ສະໄໝທີ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IX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ຂອງພັກແລ້ວ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ແຕ່ບໍ່ຖືກຈັດຕັ້ງຜັນຂະຫຍາຍຢ່າງເປັນຮູບປະທໍາ</w:t>
      </w:r>
      <w:ins w:id="202" w:author="Lenovo" w:date="2022-06-27T10:19:00Z">
        <w:r w:rsidR="002651CE" w:rsidRPr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lang w:bidi="lo-LA"/>
            <w:rPrChange w:id="203" w:author="Lenovo" w:date="2022-06-27T10:19:00Z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val="pt-BR" w:bidi="lo-LA"/>
              </w:rPr>
            </w:rPrChange>
          </w:rPr>
          <w:t xml:space="preserve"> </w:t>
        </w:r>
        <w:r w:rsidR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ໂດຍສະເພາະ</w:t>
        </w:r>
      </w:ins>
      <w:ins w:id="204" w:author="Lenovo" w:date="2022-06-27T10:51:00Z">
        <w:r w:rsidR="000B1AF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 xml:space="preserve"> </w:t>
        </w:r>
      </w:ins>
      <w:ins w:id="205" w:author="Lenovo" w:date="2022-06-27T10:19:00Z">
        <w:r w:rsidR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ຊຸກຍູ້ຫົວໜ່ວຍທີ່ມີທ່າ</w:t>
        </w:r>
      </w:ins>
      <w:ins w:id="206" w:author="Lenovo" w:date="2022-06-27T10:51:00Z">
        <w:r w:rsidR="000B1AF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ແຮ</w:t>
        </w:r>
      </w:ins>
      <w:ins w:id="207" w:author="Lenovo" w:date="2022-06-27T10:19:00Z">
        <w:r w:rsidR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ງ</w:t>
        </w:r>
      </w:ins>
      <w:ins w:id="208" w:author="Lenovo" w:date="2022-06-27T10:20:00Z">
        <w:r w:rsidR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ເຂົ້າລະດົມທຶນ</w:t>
        </w:r>
      </w:ins>
      <w:ins w:id="209" w:author="Lenovo" w:date="2022-06-27T10:51:00Z">
        <w:r w:rsidR="000B1AF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ຜ່າ</w:t>
        </w:r>
      </w:ins>
      <w:ins w:id="210" w:author="Lenovo" w:date="2022-06-27T10:20:00Z">
        <w:r w:rsidR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ນຕະຫຼາດ</w:t>
        </w:r>
      </w:ins>
      <w:ins w:id="211" w:author="Lenovo" w:date="2022-06-27T10:53:00Z">
        <w:r w:rsidR="00D45393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>ທຶນ</w:t>
        </w:r>
      </w:ins>
      <w:ins w:id="212" w:author="Lenovo" w:date="2022-06-27T10:20:00Z">
        <w:r w:rsidR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bidi="lo-LA"/>
          </w:rPr>
          <w:t xml:space="preserve"> ເຊິ່ງ</w:t>
        </w:r>
      </w:ins>
      <w:del w:id="213" w:author="Lenovo" w:date="2022-06-27T10:20:00Z">
        <w:r w:rsidRPr="00D4744A" w:rsidDel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</w:del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ເຮັດໃຫ້ຂາດຕົວແບບທີ່ດີຈາກວິສາຫະກິດຂອງລັດທີ່ລະດົມທຶນຜ່ານຕະຫຼາດທຶນ</w:t>
      </w:r>
      <w:del w:id="214" w:author="Lenovo" w:date="2022-06-27T10:20:00Z">
        <w:r w:rsidRPr="00D4744A" w:rsidDel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D4744A" w:rsidDel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ໂດຍສະເພາະ</w:delText>
        </w:r>
        <w:r w:rsidRPr="00D4744A" w:rsidDel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D4744A" w:rsidDel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ຫົວໜ່ວຍທີ່ມີກໍາໄລ</w:delText>
        </w:r>
        <w:r w:rsidRPr="00D4744A" w:rsidDel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D4744A" w:rsidDel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ບໍ່</w:delText>
        </w:r>
      </w:del>
      <w:del w:id="215" w:author="Lenovo" w:date="2022-06-24T10:26:00Z">
        <w:r w:rsidRPr="00D4744A" w:rsidDel="00525A41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ຖືກສະໜັບສະໜູນຈາກພາກລັດໃຫ້</w:delText>
        </w:r>
      </w:del>
      <w:del w:id="216" w:author="Lenovo" w:date="2022-06-27T10:20:00Z">
        <w:r w:rsidRPr="00D4744A" w:rsidDel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ມາລະດົມທຶນຜ່ານຕະຫຼາດທຶນ</w:delText>
        </w:r>
        <w:r w:rsidRPr="00D4744A" w:rsidDel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D4744A" w:rsidDel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ແຕ່ຫົວໜ່ວຍທີ່ຂາດທຶນ</w:delText>
        </w:r>
        <w:r w:rsidRPr="00D4744A" w:rsidDel="002651CE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D4744A" w:rsidDel="002651CE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ຖືກບັນຈຸໃນບັນຊີເປົ້າໝາຍລະດົມທຶນຜ່ານຕະຫຼາດທຶນ</w:delText>
        </w:r>
      </w:del>
      <w:r w:rsidR="00F9135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68C2B1CC" w14:textId="4A703F92" w:rsidR="00004246" w:rsidRPr="00BF4E1B" w:rsidRDefault="00004246" w:rsidP="009167D9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ການປະສານງານລະຫວ່າງກະຊວງທີ່ກ່ຽວຂ້ອງ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5372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5372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ການຄົ້ນຄວ້າກະກຽມບໍລິສັດເປົ້າ</w:t>
      </w:r>
      <w:r w:rsidR="00F5372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ໝ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າຍອອກຈໍາໜ່າຍຫຼັກຊັບ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ຈົດທະບຽນໃນຕະຫຼາດຫຼັກຊັບ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ມີລັກສະນະຊັກຊ້າ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ເຮັດໃຫ້ການກະກຽມໃຊ້ເວລາດົນຈຶ່ງສໍາເລັດ</w:t>
      </w:r>
      <w:r w:rsidR="009167D9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B583412" w14:textId="7381B673" w:rsidR="00F91351" w:rsidRPr="00BF4E1B" w:rsidRDefault="00F91351" w:rsidP="00BF4E1B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ຜະລິດຕະພັນຫຼັກຊັບ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ທີ່ຊື້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ຂາຍໃນຕະຫຼາດຫຼັກຊັບ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ຍັງບໍ່ທັນຫຼາກຫຼາຍ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ມີພຽງແຕ່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ຮຸ້ນ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ພັນທະບັດລັດຖະບານ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ພ້ອມນັ້ນ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ການຄົ້ນຄວ້າ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ສ້າງຜະລິດຕະພັນໃໝ່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ທີ່ມີລະບຽບການຮອງຮັບແລ້ວ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ກອງທຶນຮ່ວມ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ການເອົາຮຸ້ນອ້າງອີງເພື່ອອອກໃບຢັ້ງຢືນສິດຢູ່ຕ່າງປະເທດ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(DR)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ແມ່ນຍັງບໍ່ໄດ້ມີການຈັດຕັ້ງປະຕິບັດເປັນຮູບປະທຳ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ສົ່ງຜົນໃຫ້ສະພາບຄ່ອງໃນການຊື້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ຢູ່ໃນຕະຫຼາດຫຼັກຊັບ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ຍັງບໍ່ສູງ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761C9BCC" w14:textId="4AD5AEC9" w:rsidR="00F91351" w:rsidRPr="00BF4E1B" w:rsidRDefault="00F91351" w:rsidP="00D34B50">
      <w:pPr>
        <w:pStyle w:val="ListParagraph"/>
        <w:numPr>
          <w:ilvl w:val="0"/>
          <w:numId w:val="6"/>
        </w:numPr>
        <w:spacing w:after="0" w:line="240" w:lineRule="auto"/>
        <w:ind w:left="540" w:hanging="45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</w:t>
      </w:r>
      <w:r w:rsidR="00A87C14"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ການ</w:t>
      </w:r>
      <w:r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ຄຸ້ມຄອງວຽກງານຫຼັກຊັບ</w:t>
      </w:r>
      <w:r w:rsidR="00A87C14"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40B8720E" w14:textId="4586CB8B" w:rsidR="00A87C14" w:rsidRPr="00BF4E1B" w:rsidRDefault="00A87C14" w:rsidP="00BF4E1B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del w:id="217" w:author="Lenovo" w:date="2022-06-24T10:30:00Z">
        <w:r w:rsidRPr="00BF4E1B" w:rsidDel="00927BF7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ການປະຕິບັດບົດບາດຂອງ</w:delText>
        </w:r>
        <w:r w:rsidRPr="00BF4E1B" w:rsidDel="00927BF7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BF4E1B" w:rsidDel="00927BF7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ຄະນະ</w:delText>
        </w:r>
        <w:r w:rsidRPr="00BF4E1B" w:rsidDel="00927BF7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BF4E1B" w:rsidDel="00927BF7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ຄຄຊ</w:delText>
        </w:r>
        <w:r w:rsidRPr="00BF4E1B" w:rsidDel="00927BF7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BF4E1B" w:rsidDel="00927BF7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ໃນການຊຸກຍູ້ວຽກງານພາຍໃຕ້ຄວາມຮັບຜິດຊອບຂອງຕົນ</w:delText>
        </w:r>
        <w:r w:rsidRPr="00BF4E1B" w:rsidDel="00927BF7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BF4E1B" w:rsidDel="00927BF7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ຍັງບໍ່ທັນລົງເລິກເທົ່າທີ່ຄວນ</w:delText>
        </w:r>
        <w:r w:rsidRPr="00BF4E1B" w:rsidDel="00927BF7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>:</w:delText>
        </w:r>
        <w:r w:rsidRPr="00BF4E1B" w:rsidDel="00927BF7">
          <w:rPr>
            <w:rFonts w:ascii="Phetsarath OT" w:eastAsia="Phetsarath OT" w:hAnsi="Phetsarath OT" w:cs="Phetsarath OT"/>
            <w:color w:val="000000" w:themeColor="text1"/>
            <w:sz w:val="24"/>
            <w:szCs w:val="24"/>
            <w:lang w:bidi="lo-LA"/>
          </w:rPr>
          <w:delText xml:space="preserve"> </w:delText>
        </w:r>
      </w:del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ຄວາມຮູ້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ຄວາມສາມາດ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ບົດຮຽນ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ຄວາມຊຳນານງານສະເພາະດ້ານ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ປະສົບການຕົວຈິງໃນວຽກງານການຄຸ້ມຄອງຫຼັກຊັບ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ຂອງບຸກຄະລາກອນ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BF4E1B" w:rsidDel="00347B8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ຍັງອ່ອນນ້ອຍ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7EFC67B6" w14:textId="4A7C8E07" w:rsidR="00A87C14" w:rsidRPr="00BF4E1B" w:rsidRDefault="00A87C14" w:rsidP="00BF4E1B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ເຄື່ອງມືໃນການຄຸ້ມຄອງວຽກງານຫຼັກຊັບ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ໂດຍສະເພາະແມ່ນ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ລະບົບໄອທີ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ບັນດານິຕິກໍາໃຕ້ກົດໝາຍ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ຍັງບໍ່ຄົບຖ້ວນ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ຄວບຄຸມທຸກບັນຫາ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ເຮັດໃຫ້ການຄຸ້ມຄອງຕິດຕາມ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ການຈັດຕັ້ງປະຕິບັດລະບຽບການທີ່ກ່ຽວຂ້ອງ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ຂອງຜູ້ມີສ່ວນຮ່ວມໃນຕະຫຼາດທຶນ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ຍັງບໍ່ທັນເຮັດໄດ້ຕໍ່ເນື່ອງ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ເມື່ອພົບເຫັນບັນຫາແລ້ວ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ການຄົ້ນຄວ້າວິທີການແກ້ໄຂ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ຍັງບໍ່ທັນສະພາບການ</w:t>
      </w:r>
      <w:r w:rsidRPr="004166C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4166C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ພ້ອມນີ້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ເຄື່ອງມືຄຸ້ມຄອງບໍລິສັດຈົດທະບຽນ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ສະຖາບັນສື່ກາງດ້ານຫຼັກຊັບ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ການລາຍງານ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ການເປີດເຜີຍຂໍ້ມູນ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ການຄຸ້ມຄອງບໍລິຫານ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ການຄຸ້ມຄອງຕາມແບບຕີລາຄາຄວາມສ່ຽງ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ເຖິງວ່າມີນິຕິກຳຮອງຮັບຄົບຖ້ວນພໍສົມຄວນ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ແຕ່ຂອດການຈັດຕັ້ງປະຕິບັດຂອງບໍລິສັດຈົດທະບຽນ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ຍັງບໍ່ທັນເຮັດໄດ້ດີເທົ່າທີ່ຄວນ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ການບັງຄັບຈັດ</w:t>
      </w:r>
      <w:r w:rsidR="00C313D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ຕັ້ງ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ປະຕິບັດລະບຽບກົດໝາຍທີ່ກ່ຽວຂ້ອງ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ຂອງຜູ້ຄຸ້ມຄອງ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ຍັງບໍ່ເຂັ້ມງວດແທ້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4ED604F3" w14:textId="6882D947" w:rsidR="00872700" w:rsidRPr="004166C6" w:rsidRDefault="00872700" w:rsidP="00BF4E1B">
      <w:pPr>
        <w:pStyle w:val="ListParagraph"/>
        <w:numPr>
          <w:ilvl w:val="0"/>
          <w:numId w:val="6"/>
        </w:numPr>
        <w:spacing w:after="0" w:line="240" w:lineRule="auto"/>
        <w:ind w:left="540" w:hanging="450"/>
        <w:jc w:val="thaiDistribute"/>
        <w:rPr>
          <w:rFonts w:eastAsia="Phetsarath OT" w:cs="Phetsarath OT"/>
          <w:b/>
          <w:bCs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</w:t>
      </w:r>
      <w:r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ນະໂຍບາຍມະຫາພາກ</w:t>
      </w:r>
      <w:r w:rsidRPr="004166C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4166C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ກ່ຽວກັບວຽກງານຫຼັກຊັບ</w:t>
      </w:r>
      <w:r w:rsidR="00C313D5"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0FCBE18F" w14:textId="3585C344" w:rsidR="001C3F01" w:rsidRPr="007F5BF9" w:rsidRDefault="001C3F01" w:rsidP="00BF4E1B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1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</w:t>
      </w:r>
      <w:del w:id="219" w:author="Lenovo" w:date="2022-06-24T10:30:00Z">
        <w:r w:rsidRPr="00BF4E1B" w:rsidDel="00E721E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ພາກລັດ</w:delText>
        </w:r>
      </w:del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ເພື່ອສະໜັບສະໜູນການພັດທະນາຕະຫຼາດທຶນ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ຍັງບໍ່ທັນດຶງດູດການລະດົມທຶນ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ຊຸກຍູ້ສົ່ງເສີມໃຫ້ບໍລິສັດຈົດທະບຽນສາມາດແຂ່ງຂັນກັບບໍລິສັດທີ່ບໍ່ໄດ້ຈົດທະບຽນໃນຕະຫຼາດຫຼັກຊັບ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ຍັງບໍ່ດຶງດູດການລົງທຶນເທົ່າທີ່ຄວນ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ເຊັ່ນ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ນະໂຍບາຍອາກອນລາຍໄດ້</w:t>
      </w:r>
      <w:bookmarkStart w:id="221" w:name="_Hlk104566881"/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ສຳລັບບໍລິສັດຈົດທະບຽນ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2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ນະໂຍບາຍອາກອນລາຍໄດ້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ອາກອນມູນຄ່າເພີ່ມ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ສຳລັບກອງທຶນ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ເພື່ອການລົງທຶນໃນບໍລິສັດ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3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PE </w:t>
      </w:r>
      <w:proofErr w:type="spellStart"/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Fund</w:t>
      </w:r>
      <w:proofErr w:type="spellEnd"/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)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ທຸລະກິດຮ່ວມລົງທຶນ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Venture Capital </w:t>
      </w:r>
      <w:proofErr w:type="spellStart"/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Fund</w:t>
      </w:r>
      <w:proofErr w:type="spellEnd"/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8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)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ຜູ້ລົງທຶນ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2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ນະໂຍບາຍອາກອນສຳລັບບໍລິສັດອອກຈໍາໜ່າຍຮຸ້ນກູ້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ຜູ້ລົງທຶນໃນຮຸ້ນກູ້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30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ນະໂຍບາຍການປະຕິຮູບລັດວິສາຫະກິດ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ນະໂຍບາຍດຶງດູດບັນດາໂຄງການລົງທຶນໂດຍກົງຈາກຕ່າງປະເທດ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ເພື່ອລະດົມທຶນຜ່ານຕະຫຼາດທຶນ</w:t>
      </w:r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3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, </w:t>
      </w:r>
      <w:del w:id="232" w:author="Lenovo" w:date="2022-06-24T10:42:00Z">
        <w:r w:rsidRPr="00BF4E1B" w:rsidDel="009D40CB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ຄວາມຄ່ອງຕົວຂອງການແລກປ່ຽນເງິນຕາ</w:delText>
        </w:r>
        <w:r w:rsidRPr="00BF4E1B" w:rsidDel="009D40CB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BF4E1B" w:rsidDel="009D40CB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ແລະ</w:delText>
        </w:r>
        <w:r w:rsidRPr="00BF4E1B" w:rsidDel="009D40CB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Pr="00BF4E1B" w:rsidDel="009D40CB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ຄວາມຜັນຜວນຂອງຄ່າເງິນກີບ</w:delText>
        </w:r>
      </w:del>
      <w:ins w:id="233" w:author="Lenovo" w:date="2022-06-24T10:42:00Z">
        <w:r w:rsidR="009D40CB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t>ການດຸ່ນດຽງເງິນຕາ</w:t>
        </w:r>
      </w:ins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ໃນການລົງທຶນໃນຫຼັກຊັບ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ນະໂຍບາຍອັດຕາດອກເບ້ຍ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ເພື່ອຊຸກຍູ້ການພັດທະນາຕະຫຼາດພັນທະບັດ</w:t>
      </w:r>
      <w:bookmarkEnd w:id="221"/>
      <w:r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  <w:rPrChange w:id="234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;</w:t>
      </w:r>
    </w:p>
    <w:p w14:paraId="31E07FE1" w14:textId="2CDBBC7F" w:rsidR="004166C6" w:rsidRPr="00BF4E1B" w:rsidRDefault="00472BE9" w:rsidP="004166C6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ການຄຸ້ມຄອງຂອງພາກລັດ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ຕໍ່ບໍລິສັດທີ່ຢູ່ນອກຕະຫຼາດຫຼັກຊັບ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ຍັງບໍ່ໜັກແໜ້ນເຂັ້ມແຂງແທ້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ເປັນຕົ້ນແມ່ນ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ການແຈ້ງເສຍພາສີ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ການລັກລອບນໍາເຂົ້າສິນຄ້າບໍ່ຖືກຕ້ອງຕາມລະບຽບການ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ລວມທັງ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ການປະຕິບັດມາດຕະການຕໍ່ຜູ້ລະເມີດ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ຍັງບໍ່ໄດ້ປະຕິບັດຢ່າງຈິງຈັງ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ເຮັດໃຫ້ເກີດມີການປຽບທຽບຊັ່ງຊາ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ທໍ້ຖອຍ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ສຳລັບບໍລິສັດທີ່ປະຕິບັດຖືກຕ້ອງຕາມລະບຽບກາ</w:t>
      </w:r>
      <w:r w:rsidR="00FD357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</w:t>
      </w:r>
      <w:r w:rsidR="001C744B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57583235" w14:textId="6927164A" w:rsidR="00C313D5" w:rsidRPr="00BF4E1B" w:rsidRDefault="00C313D5" w:rsidP="00BF4E1B">
      <w:pPr>
        <w:pStyle w:val="ListParagraph"/>
        <w:numPr>
          <w:ilvl w:val="0"/>
          <w:numId w:val="6"/>
        </w:numPr>
        <w:spacing w:before="240" w:after="0" w:line="240" w:lineRule="auto"/>
        <w:ind w:left="539" w:hanging="448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ດ້ານການ</w:t>
      </w:r>
      <w:r w:rsidRPr="0016327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ສ້າງຄວາມເຂັ້ມແຂງພື້ນຖານໂຄງລ່າງຕະຫຼາດທຶນ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6D1009B7" w14:textId="0A2A6A6D" w:rsidR="00C313D5" w:rsidRPr="00BF4E1B" w:rsidRDefault="00C313D5" w:rsidP="00BF4E1B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ການປະຕິບັດບົດບາດຂອງຄະນະອຳນວຍການ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ສະພາບໍລິຫານ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ໃນການແກ້ໄຂຂໍ້ຄົງຄ້າງທີ່ຕິດພັນກັບການເຄື່ອນໄຫວທຸລະກິດ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ການພັດທະນາຕະຫຼາດທຶນທີ່ຢູ່ໃນຄວາມຮັບຜິດຊອບຂອງຕົນ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ຍັງບໍ່ທັນລົງເລິກຈັດຕັ້ງຜັນຂະຫຍາຍເທົ່າທີ່ຄວນ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;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1B519CDB" w14:textId="184190B2" w:rsidR="00C313D5" w:rsidRPr="00BF4E1B" w:rsidRDefault="00C313D5" w:rsidP="00BF4E1B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strike/>
          <w:color w:val="000000" w:themeColor="text1"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ສະພາບຄ່ອງໃນຕະຫຼາດຍັງບໍ່ທັນສູງ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ເນື່ອງຈາກ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ຈໍານວນບໍລິສັດຈົດທະບຽນ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ບໍ່ຫຼາຍ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ຜົນການດຳເນີນງານຂອງຫຼາຍບໍລິສັດຈົດ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ທະບຽນ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ບໍ່ມີປະສິດຕິພາບ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ຂາດທຶນ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)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ເຮັດໃຫ້ຜູ້ລົງທຶນມີ</w:t>
      </w:r>
      <w:r w:rsidR="00271FC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ທາງເລືອກ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ຈໍາກັດໃນການເລືອກລົງທຶນ</w:t>
      </w:r>
      <w:r w:rsidR="00271FC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ໃນຫຼັກຊັບ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ບໍ່ມີແຮງຈູງໃຈໃນການຖືຄອງຫຼັກຊັບ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ກົນໄກຮອງຮັບ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ການຊື້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ຍັງບໍ່ຕອບສະໜອງ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ເຊັ່ນ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ບໍ່ມີລະບົບສົ່ງຄຳສັ່ງຊື້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ຂາຍຜ່ານມືຖື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Mobile App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)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Tablet,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ບໍ່ມີລະບົບເຊື່ອມຕໍ່ຫຼາຍທະນາຄານຕົວແທນເພື່ອການຊຳລະ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(Multiple Bank Link),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ການເປີດບັນຊີເງິນຝາກສໍາລັບຜູ້ລົງທຶນຕ່າງປະເທດ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ເພື່ອລົງທຶນໃນຫຼັກຊັບ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ຍັງມີຂໍ້ຫຍຸ້ງຍາກ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ບໍ່ມີລະບົບເປີດບັນຊີຫຼັກຊັບແບບອອນລາຍ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ຖານຜູ້ລົງທຶນພາຍໃນ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ຍັງຈໍາກັດ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;</w:t>
      </w:r>
    </w:p>
    <w:p w14:paraId="1B56ABAE" w14:textId="12B44E5D" w:rsidR="00AE1C8F" w:rsidRPr="00BF4E1B" w:rsidRDefault="00C313D5" w:rsidP="00C313D5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16327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ການເຄື່ອນໄຫວໃຫ້ບໍລິການຂອງສະຖາບັນສື່ກາງດ້ານຫຼັກຊັບຈຳນວນໜຶ່ງ</w:t>
      </w:r>
      <w:r w:rsidRPr="0016327C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6327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ຍັງບໍ່ທັນປະຕິບັດບົດບາດຂອງຕົນຢ່າງເຕັມສ່ວນ</w:t>
      </w:r>
      <w:r w:rsidRPr="0016327C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6327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16327C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6327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ເລິກເຊິ່ງເຖິງຖອງ</w:t>
      </w:r>
      <w:r w:rsidRPr="0016327C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​</w:t>
      </w:r>
      <w:r w:rsidRPr="0016327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ແທ້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,</w:t>
      </w:r>
      <w:r w:rsidRPr="0016327C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16327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ຄຸນນະພາບການໃຫ້ບໍລິການຍັງເຮັດບໍ່ທັນໄດ້ດີເທົ່າທີ່ຄວນ</w:t>
      </w:r>
      <w:r w:rsidRPr="00BF4E1B">
        <w:rPr>
          <w:rFonts w:ascii="Phetsarath OT" w:eastAsia="Phetsarath OT" w:hAnsi="Phetsarath OT" w:cs="Phetsarath OT"/>
          <w:color w:val="FF0000"/>
          <w:sz w:val="24"/>
          <w:szCs w:val="24"/>
          <w:cs/>
          <w:lang w:val="pt-BR" w:bidi="lo-LA"/>
        </w:rPr>
        <w:t xml:space="preserve"> 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="00AE1C8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ຂອບເຂດການດຳເນີນທຸລະກິດ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ບໍລິການ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ບາງດ້ານຍັງບໍ່ໄດ້ເຄື່ອນໄຫວ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ການປະຕິບັດລະບຽບການ</w:t>
      </w:r>
      <w:r w:rsidR="00B2533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ທີ່ກ່ຽວຂ້ອງ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ຂອງບາງສະຖາບັນສື່ກາງດ້ານຫຼັກຊັບ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ຍັງບໍ່ທັນປະຕິບັດໄດ້ດີ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ຈັນຍາບັນໃນການເຄື່ອນໄຫວວຽກງານຍັງບໍ່ສູງເທົ່າທີ່ຄວນ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ການຊອກຫາລູກຄ້າ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ຍັງບໍ່ທັນກວ້າງຂວາງ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ຊ່ອງທາງອຳນວຍຄວາມສະດວກໃຫ້ແກ່ຜູ້ລົງທຶນ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ຍັງຈຳກັດ</w:t>
      </w:r>
      <w:r w:rsidR="00E721E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;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60EFA8FC" w14:textId="28ACDAED" w:rsidR="00E721EA" w:rsidRDefault="00C313D5" w:rsidP="00E721EA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ສະຖາບັນສື່ກາງດ້ານຫຼັກຊັບ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ບາງປະເພດ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ຍັງບໍ່ໄດ້ຮັບການສ້າງຕັ້ງ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ເຄື່ອນໄຫວຢູ່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ບາງ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ປະເພດ</w:t>
      </w:r>
      <w:r w:rsidR="00AE1C8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ທີ່ໄດ້ຮັບອະນຸຍາດ</w:t>
      </w:r>
      <w:r w:rsidR="00AE1C8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ຫຼື</w:t>
      </w:r>
      <w:r w:rsidR="00AE1C8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ໄດ້ຮັບການຮັບຮອງ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ແລ້ວ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E1C8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ກໍ່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ຍັງມີຈຳນວນຈຳກັດ</w:t>
      </w:r>
      <w:r w:rsidR="00E721E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;</w:t>
      </w:r>
    </w:p>
    <w:p w14:paraId="0A5772CB" w14:textId="31CC982F" w:rsidR="00DB0397" w:rsidRPr="00E721EA" w:rsidRDefault="00DB0397" w:rsidP="00E721EA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ins w:id="235" w:author="Lenovo" w:date="2022-06-24T10:33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ຍັງຂາດການຄຸ້ມຄອງ ສໍາລັບບໍລິສັດປະເມີນມູນຄ່າຊັບສິນ</w:t>
        </w:r>
      </w:ins>
      <w:ins w:id="236" w:author="Lenovo" w:date="2022-06-24T10:34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.</w:t>
        </w:r>
      </w:ins>
    </w:p>
    <w:p w14:paraId="3B482BD0" w14:textId="162DB38F" w:rsidR="00004246" w:rsidRPr="00BF4E1B" w:rsidRDefault="00FD3574" w:rsidP="00BF4E1B">
      <w:pPr>
        <w:pStyle w:val="ListParagraph"/>
        <w:numPr>
          <w:ilvl w:val="0"/>
          <w:numId w:val="6"/>
        </w:numPr>
        <w:spacing w:after="0" w:line="240" w:lineRule="auto"/>
        <w:ind w:left="540" w:hanging="45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ດ້ານການ</w:t>
      </w:r>
      <w:r w:rsidRPr="00496F2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ຂະຫຍາຍ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  <w:t xml:space="preserve">, </w:t>
      </w:r>
      <w:r w:rsidRPr="00496F2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ປົກປ້ອງ</w:t>
      </w:r>
      <w:r w:rsidRPr="00496F2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496F2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ສ້າງຄວາມເຂັ້ມແຂງໃຫ້ແກ່ຜູ້ລົງທຶນ</w:t>
      </w:r>
      <w:r w:rsidRPr="00496F2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496F2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ຜູ້ມີສ່ວນຮ່ວມໃນຕະຫຼາດທຶນ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74A1A0A8" w14:textId="42202E6C" w:rsidR="006E64A3" w:rsidRPr="00BF4E1B" w:rsidRDefault="00FD3574" w:rsidP="00FD357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ຖານຜູ້ລົງທຶນ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ທີ່ເຂົ້າມາລົງທຶນໃນຕະຫຼາດທຶນ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ຍັງບໍ່ທັນກວ້າງຂວາງ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ຍັງບໍ່ເຄື່ອນໄຫວຊື້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ຂາຍຢ່າງຟົດຟື້ນ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ໂດຍສະເພາະແມ່ນ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ຜູ້ລົງທຶນປະເພດສະຖາບັນພາຍໃນປະເທດ</w:t>
      </w:r>
      <w:r w:rsidR="006E64A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;</w:t>
      </w:r>
    </w:p>
    <w:p w14:paraId="1C363EB2" w14:textId="0341F6A5" w:rsidR="00AE7C11" w:rsidRPr="00BF4E1B" w:rsidRDefault="00FD3574" w:rsidP="00FD357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ການສ້າງສິ່ງອຳນວຍຄວາມສະດວກໃຫ້ແກ່ການຊື້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-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</w:t>
      </w:r>
      <w:r w:rsidR="00B25335"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ຫຼັກຊັບ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ເພື່ອດຶງດູດຜູ້ລົງທຶນ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ທັງພາຍໃນ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ຕ່າງປະເທດ</w:t>
      </w:r>
      <w:r w:rsidRPr="00496F26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496F26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ຍັງບໍ່ທັນໄດ້ຮັບການປະຕິບັດຢ່າງຕັ້ງໜ້າ</w:t>
      </w:r>
      <w:r w:rsidR="00AE7C1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;</w:t>
      </w:r>
    </w:p>
    <w:p w14:paraId="28D9BDAE" w14:textId="5DCDA6DC" w:rsidR="00FD3574" w:rsidRPr="00BF4E1B" w:rsidRDefault="00FD357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ການໂຄສະນາເຜີຍແຜ່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ຄວາມຮູ້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ຄວາມເຂົ້າໃຈ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ກ່ຽວກັບວຽກງານຫຼັກຊັບໃຫ້ແກ່ຜູ້ລົງທຶນ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ມວນຊົນ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ເຫັນວ່າ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ໄດ້ຮັບການປັບປຸງແກ້ໄຂໃຫ້ດີຂຶ້ນ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ແຕ່ຄວາມເຂົ້າໃຈກ່ຽວກັບວຽກງານຫຼັກຊັບ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ຂອງສັງຄົມຍັງຈຳກັດ</w:t>
      </w:r>
      <w:r w:rsidR="00183C7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730056E7" w14:textId="11DA9BF8" w:rsidR="00C4721F" w:rsidRDefault="00C4721F" w:rsidP="00C4721F">
      <w:pPr>
        <w:spacing w:after="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</w:p>
    <w:p w14:paraId="0A9E29CD" w14:textId="77777777" w:rsidR="00C4721F" w:rsidRPr="00BF4E1B" w:rsidRDefault="00C4721F" w:rsidP="00BF4E1B">
      <w:pPr>
        <w:spacing w:after="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</w:pPr>
    </w:p>
    <w:p w14:paraId="620C7A3E" w14:textId="7093AEBF" w:rsidR="00741D8D" w:rsidRPr="00D4744A" w:rsidRDefault="00741D8D">
      <w:pPr>
        <w:pStyle w:val="Heading1"/>
        <w:numPr>
          <w:ilvl w:val="0"/>
          <w:numId w:val="31"/>
        </w:numPr>
        <w:ind w:left="540" w:hanging="540"/>
        <w:rPr>
          <w:rFonts w:eastAsia="Phetsarath OT" w:cs="Phetsarath OT"/>
          <w:b/>
          <w:bCs/>
          <w:szCs w:val="24"/>
          <w:lang w:val="pt-BR" w:bidi="lo-LA"/>
        </w:rPr>
      </w:pPr>
      <w:bookmarkStart w:id="237" w:name="_Toc102643574"/>
      <w:bookmarkStart w:id="238" w:name="_Toc102657798"/>
      <w:bookmarkStart w:id="239" w:name="_Toc102643575"/>
      <w:bookmarkStart w:id="240" w:name="_Toc102657799"/>
      <w:bookmarkStart w:id="241" w:name="_Toc102643576"/>
      <w:bookmarkStart w:id="242" w:name="_Toc102657800"/>
      <w:bookmarkStart w:id="243" w:name="_Toc102643577"/>
      <w:bookmarkStart w:id="244" w:name="_Toc102657801"/>
      <w:bookmarkStart w:id="245" w:name="_Toc102643578"/>
      <w:bookmarkStart w:id="246" w:name="_Toc102657802"/>
      <w:bookmarkStart w:id="247" w:name="_Toc102643579"/>
      <w:bookmarkStart w:id="248" w:name="_Toc102657803"/>
      <w:bookmarkStart w:id="249" w:name="_Toc102643580"/>
      <w:bookmarkStart w:id="250" w:name="_Toc102657804"/>
      <w:bookmarkStart w:id="251" w:name="_Toc102643581"/>
      <w:bookmarkStart w:id="252" w:name="_Toc102657805"/>
      <w:bookmarkStart w:id="253" w:name="_Toc102643582"/>
      <w:bookmarkStart w:id="254" w:name="_Toc102657806"/>
      <w:bookmarkStart w:id="255" w:name="_Toc102643583"/>
      <w:bookmarkStart w:id="256" w:name="_Toc102657807"/>
      <w:bookmarkStart w:id="257" w:name="_Toc102643584"/>
      <w:bookmarkStart w:id="258" w:name="_Toc102657808"/>
      <w:bookmarkStart w:id="259" w:name="_Toc102643585"/>
      <w:bookmarkStart w:id="260" w:name="_Toc102657809"/>
      <w:bookmarkStart w:id="261" w:name="_Toc102643586"/>
      <w:bookmarkStart w:id="262" w:name="_Toc102657810"/>
      <w:bookmarkStart w:id="263" w:name="_Toc102643587"/>
      <w:bookmarkStart w:id="264" w:name="_Toc102657811"/>
      <w:bookmarkStart w:id="265" w:name="_Toc102657812"/>
      <w:bookmarkEnd w:id="201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ບົດຮຽນທີ່ຖອດຖອນໄດ້</w:t>
      </w:r>
      <w:bookmarkEnd w:id="265"/>
      <w:r w:rsidR="008430E5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bookmarkStart w:id="266" w:name="_Hlk64039762"/>
    </w:p>
    <w:p w14:paraId="211D499E" w14:textId="77777777" w:rsidR="00BC5511" w:rsidRPr="00BF4E1B" w:rsidRDefault="00BC5511" w:rsidP="00BF4E1B">
      <w:pPr>
        <w:pStyle w:val="ListParagraph"/>
        <w:numPr>
          <w:ilvl w:val="0"/>
          <w:numId w:val="58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ດ້ານການລະດົມທຶນ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ສ້າງຄວາມເຂັ້ມແຂງໃຫ້ແກ່ບໍລິສັດຈົດທະບຽນ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ພັດທະນາຜະລິດຕະພັນຫຼັກຊັບ</w:t>
      </w:r>
      <w:r w:rsidRPr="00496F26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  <w:r w:rsidRPr="00496F26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</w:p>
    <w:p w14:paraId="0B9CE5E4" w14:textId="77777777" w:rsidR="002E6848" w:rsidRPr="00D4744A" w:rsidRDefault="005240CC" w:rsidP="00BC5511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ສຄຄຊ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ຄວນຄັດເລືອກວິສາຫະກິດ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ທີ່ມີຄວາມເຂັ້ມແຂງຮອບດ້ານ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ລະດົມທຶນຜ່ານຕະຫຼາດທຶນ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ຈົດທະບຽນໃນຕະຫຼາດຫຼັກຊັບ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ເພື່ອເພີ່ມຜະລິດຕະພັນໃໝ່ທີ່ມີຄຸນນະພາບ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ມີຜົນຕອບແທນທີ່ເໝາະສົມ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ເພື່ອດຶງດູດຜູ້ລົງທຶນ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</w:p>
    <w:p w14:paraId="0E1FCEDA" w14:textId="26D2854B" w:rsidR="005240CC" w:rsidRPr="00D4744A" w:rsidRDefault="005240CC" w:rsidP="00BC5511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ລັດວິສາຫະກິດ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ຕ້ອງມີການປະຕິຮູບຢ່າງເປັນຮູບປະທໍາ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ໂດຍຖືເປັນວາລະແຫ່ງ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ຊາດ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ເພື່ອເພີ່ມທະວີຄວາມເຂັ້ມແຂງ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ໂປ່ງ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ໃສຂອງລັດວິສາຫະກິດ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ສຳລັບວິສາຫະກິດເອກະຊົນທີ່ມີມາດຖານເງື່ອນໄຂ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ຕ້ອງມີຄວາມຕື່ນຕົວສູງ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ໃຊ້ກົນໄກຕະຫຼາດທຶນ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ເພື່ອລະດົມທຶນ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65AB9B39" w14:textId="7A8633BE" w:rsidR="00034048" w:rsidRPr="00BF4E1B" w:rsidRDefault="00034048" w:rsidP="00034048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ອົງການຄຸ້ມຄອງວຽກງານຫຼັກຊັບ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ພາກສ່ວນທີ່ກ່ຽວຂ້ອງ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ຄວນສ້າງຄວາມເຂັ້ມແຂງຮອບດ້ານ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ໃຫ້ແກ່ວິສາຫະກິດ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ທີ່ເປັນເປົ້າໝາຍບໍລິສັດຈົດທະບຽນ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ດ້ວຍການຝຶກອົບຮົມ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ເຜີຍແຜ່ກ່ຽວກັບແນວທາງ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ວິຊາການສະເພາະດ້ານ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ການບັນຊີ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="005A2431"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>;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40E0C1F4" w14:textId="2F70F508" w:rsidR="00034048" w:rsidRPr="00BF4E1B" w:rsidRDefault="00FF5514" w:rsidP="00212523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ວິສາຫະກິດທີ່ເປັນເປົ້າໝາຍບໍລິສັດຈົດທະບຽນ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ຄວນເອົາໃຈໃສ່ແກ້ໄຂບັນຫາພາຍໃນຂອງຕົນ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ເພື່ອກາຍເປັນຜູ້ປະກອບການທີ່ມີຄຸນນະພາບ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ບໍລິຫານຢ່າງມືອາຊີບ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ການຖືບັນຊີ</w:t>
      </w:r>
      <w:r w:rsidR="00034048"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ການປະຕິບັດພັນທະອາກອນ</w:t>
      </w:r>
      <w:r w:rsidR="00034048"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,​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ການກວດສອບເອກະສານລາຍງານການເງິນ</w:t>
      </w:r>
      <w:r w:rsidR="00034048"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ການເປີດເຜີຍຂໍ້ມູນໃຫ້ແກ່ຜູ້ລົງທຶນ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,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ປັບປຸງການຄຸ້ມຄອງບໍລິຫານ</w:t>
      </w:r>
      <w:r w:rsidR="0003404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3404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ເພື່ອກ້າວໄປເຖິງການມີກຳໄລເທື່ອລະກ້າວ</w:t>
      </w:r>
      <w:r w:rsidR="00034048"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; </w:t>
      </w:r>
    </w:p>
    <w:p w14:paraId="760D7FC4" w14:textId="77777777" w:rsidR="004B7A77" w:rsidRPr="00BF4E1B" w:rsidRDefault="004B7A77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ເງື່ອນໄຂການລະດົມທຶນ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ຈົດທະບຽນໃນຕະຫຼາດຫຼັກຊັບ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ແມ່ນມີມາດຖານສູງ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ຍັງບໍ່ມີຕະຫຼາດຮອງ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ກະດານຮອງ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ເຊິ່ງຕ້ອງໄດ້ປັບປຸງເພື່ອໃຫ້ສາມາດຮອງຮັບ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ຫົວໜ່ວຍທຸລະກິດຂະໜາດນ້ອຍ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ກາງ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ໃນການຈົດທະບຽນເພື່ອຊື້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ຂາຍຫຼັກຊັບຜ່ານຕະຫຼາດຫຼັກຊັບ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.</w:t>
      </w:r>
    </w:p>
    <w:p w14:paraId="58C3FE91" w14:textId="12DBD8F4" w:rsidR="00AD40FA" w:rsidRPr="00BF4E1B" w:rsidRDefault="00AD40FA" w:rsidP="00AD40FA">
      <w:pPr>
        <w:pStyle w:val="ListParagraph"/>
        <w:numPr>
          <w:ilvl w:val="0"/>
          <w:numId w:val="58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ດ້ານການຄຸ້ມຄອງວຽກງານຫຼັກຊັບ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37D36CAD" w14:textId="097BF391" w:rsidR="00AD40FA" w:rsidRPr="00BF4E1B" w:rsidRDefault="004B7A77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ອົງການຄຸ້ມຄອງວຽກງານຫຼັກຊັບ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ຕ້ອງມີນິຕິກຳຄົບຖ້ວນ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ແທດເໝາະກັບເງື່ອນໄຂຕົວຈິງ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ສະໜັບສະໜູນເຊີ່ງກັນ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ມີກົນໄກການຄຸ້ມຄອງ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="002F3464"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ການຊຸກຍູ້ການຈັດຕັ້ງປະຕິບັດ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ການບັງຄັບຈັດຕັ້ງປະຕິບັດ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ລະບຽບກົດໝາຍທີ່ກ່ຽວຂ້ອງຢ່າງເຂັ້ມງວດ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ມີພະນັກງານທີ່ມີຄວາມສາມາດ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ມີລະບົບເຕັກໂນໂລຊີທີ່ທັນສະໄໝ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ເພື່ອຊ່ວຍໃນການຄຸ້ມຄອງ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ຕ້ອງມີການ​ປະສານ​ສົມທົບ​ຢ່າງ​ແໜ້ນ​ແຟ້ນ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ລະຫວ່າງ​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</w:t>
      </w:r>
      <w:r w:rsidR="0095699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br/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​ແໜງ​ການທີ່​ກ່ຽວຂ້ອງ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​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ຍາດ​ແຍ່ງ​ການ​ຮ່ວມ​ມືຊ່ວ​ຍ​ເຫຼືອ​ກັບ​ສາກົນ</w:t>
      </w:r>
      <w:r w:rsidRPr="00B544A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544A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ເປັນ​ເງື່ອນ​ໄຂ​ສໍາຄັນ​ໃນການພັດທະນາວຽກງານການຄຸ້ມຄອງຕະຫຼາດທຶນໃຫ້ມີຄວາມເຂັ້ມແຂງ</w:t>
      </w:r>
      <w:r w:rsidR="00C4721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.</w:t>
      </w:r>
    </w:p>
    <w:p w14:paraId="7209EC1F" w14:textId="1B798B1F" w:rsidR="00AD40FA" w:rsidRPr="00BF4E1B" w:rsidRDefault="00AD40FA" w:rsidP="00AD40FA">
      <w:pPr>
        <w:pStyle w:val="ListParagraph"/>
        <w:numPr>
          <w:ilvl w:val="0"/>
          <w:numId w:val="58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ດ້ານນະໂຍບາຍມະຫາພາກ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ກ່ຽວກັບວຽກງານຫຼັກຊັບ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12D839CF" w14:textId="02381C53" w:rsidR="00F7781A" w:rsidRPr="00F7781A" w:rsidRDefault="004B7A77" w:rsidP="00D34B50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ການກໍານົດນະໂຍບາຍດ້ານຕ່າງໆ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ຂອງພາກສ່ວນກ່ຽວຂ້ອງ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ຄວນສະໜັບສະໜູນທາງອ້ອມ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ໃນການພັດທະນາຕະຫຼາດທຶນ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ເຊັ່ນ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: </w:t>
      </w:r>
      <w:r w:rsidR="00C0019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ນະໂຍບາຍອາກອນລາຍໄດ້</w:t>
      </w:r>
      <w:r w:rsidR="00C0019F"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ນະໂຍບາຍດ້ານອາກອນ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ສຳລັບບໍລິສັດອອກຈໍາໜ່າຍຮຸ້ນກູ້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ຜູ້ລົງທຶນໃນຮຸ້ນກູ້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ນະໂຍບາຍການປະຕິຮູບລັດວິສາຫະກິດ</w:t>
      </w:r>
      <w:r w:rsidR="00AA6A7A"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A6A7A"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AA6A7A"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AA6A7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ນະໂຍບາຍດຶງດູດບັນດາໂຄງການລົງທຶນໂດຍກົງຈາກຕ່າງປະເທດ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ເພື່ອລະດົມທຶນຜ່ານຕະຫຼາດທຶນ</w:t>
      </w:r>
      <w:r w:rsidR="000C267E"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ນະໂຍບາຍອັດຕາດອກເບ້ຍ</w:t>
      </w:r>
      <w:r w:rsidR="00F74C97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74C9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ເພື່ອຊຸກຍູ້ການພັດທະນາຕະຫຼາດພັນທະບັດ</w:t>
      </w:r>
      <w:r w:rsidR="00496F2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</w:t>
      </w:r>
      <w:del w:id="267" w:author="Lenovo" w:date="2022-06-24T10:43:00Z">
        <w:r w:rsidR="008163C9" w:rsidRPr="00BF4E1B" w:rsidDel="0099632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ຄວາມຄ່ອງຕົວຂອງການແລກປ່ຽນເງິນຕາ</w:delText>
        </w:r>
        <w:r w:rsidR="008163C9" w:rsidRPr="00BF4E1B" w:rsidDel="0099632A">
          <w:rPr>
            <w:rFonts w:ascii="Phetsarath OT" w:eastAsia="Phetsarath OT" w:hAnsi="Phetsarath OT" w:cs="Phetsarath OT"/>
            <w:color w:val="000000" w:themeColor="text1"/>
            <w:sz w:val="24"/>
            <w:szCs w:val="24"/>
            <w:lang w:val="fr-FR" w:bidi="lo-LA"/>
          </w:rPr>
          <w:delText>,</w:delText>
        </w:r>
        <w:r w:rsidR="008163C9" w:rsidRPr="00BF4E1B" w:rsidDel="0099632A">
          <w:rPr>
            <w:rFonts w:ascii="Phetsarath OT" w:eastAsia="Phetsarath OT" w:hAnsi="Phetsarath OT" w:cs="Phetsarath OT"/>
            <w:color w:val="000000" w:themeColor="text1"/>
            <w:sz w:val="24"/>
            <w:szCs w:val="24"/>
            <w:cs/>
            <w:lang w:val="pt-BR" w:bidi="lo-LA"/>
          </w:rPr>
          <w:delText xml:space="preserve"> </w:delText>
        </w:r>
        <w:r w:rsidR="008163C9" w:rsidRPr="00BF4E1B" w:rsidDel="0099632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delText>ຄວາມຜັນຜວນຂອງຄ່າເງິນກີບ</w:delText>
        </w:r>
      </w:del>
      <w:ins w:id="268" w:author="Lenovo" w:date="2022-06-24T10:43:00Z">
        <w:r w:rsidR="0099632A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t>ການດຸ່ນດ່ຽງເງິນຕາ</w:t>
        </w:r>
      </w:ins>
      <w:r w:rsidR="008163C9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ນະໂຍບາຍອື່ນໆ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ເຊິ່ງນະໂຍບາຍດັ່ງກ່າວ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F7781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ຄວນຖືກບັນຈຸເຂົ້າໃນແຜນຍຸດທະສາດຂອງຕົນ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  <w:r w:rsidRPr="00F7781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 </w:t>
      </w:r>
    </w:p>
    <w:p w14:paraId="13513C10" w14:textId="0626DBF1" w:rsidR="00311F3B" w:rsidRPr="00B544A8" w:rsidRDefault="00311F3B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ການຄຸ້ມຄອງຂອງພາກລັດ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ຕໍ່ບໍລິສັດທີ່ຢູ່ນອກຕະຫຼາດຫຼັກຊັບ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ການແຈ້ງເສຍພາສີ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ການລັກລອບນໍາເຂົ້າສິນຄ້າບໍ່ຖືກຕ້ອງຕາມລະບຽບການ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ລວມທັງ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ການປະຕິບັດມາດຕະການຕໍ່ຜູ້ລະເມີດ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86D3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ປະຕິບັດຢ່າງຈິງຈັງ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86D3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86D37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86D3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ໜັກແໜ້ນເຂັ້ມແຂງ</w:t>
      </w:r>
      <w:r w:rsidR="00BD447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01B458B4" w14:textId="0DD40D9A" w:rsidR="00AD40FA" w:rsidRPr="00BF4E1B" w:rsidRDefault="00AD40FA" w:rsidP="00AD40FA">
      <w:pPr>
        <w:pStyle w:val="ListParagraph"/>
        <w:numPr>
          <w:ilvl w:val="0"/>
          <w:numId w:val="58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ດ້ານການສ້າງຄວາມເຂັ້ມແຂງພື້ນຖານໂຄງລ່າງຕະຫຼາດທຶນ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422368B5" w14:textId="37B04C58" w:rsidR="003C1434" w:rsidRPr="00BF4E1B" w:rsidRDefault="004B7A77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ສະພາບໍລິຫານ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ຄວນເປັນເຈົ້າການນຳເອົາບັນຫາທີ່ຕິດພັນກັບຂະແໜງການ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ຄວາມຮັບຜິດຊອບຂອງຕົນ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ໄປຈັດຕັ້ງຜັນຂະຫຍາຍ</w:t>
      </w:r>
      <w:r w:rsidR="005A795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ໃນການແກ້ໄຂ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ໃຫ້ເປັນຮູບປະທຳຫຼາຍກວ່າເກົ່າ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235ADC35" w14:textId="7C3863EE" w:rsidR="004B7A77" w:rsidRPr="00BF4E1B" w:rsidRDefault="004B7A77" w:rsidP="00212523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ຜູ້ຮ່ວມທຶນທັງສອງຝ່າຍຂອງ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ຄວນປະສານສົມທົບຢ່າງກົມກຽວ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ໃກ້ຊິດ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ເພື່ອບັນລຸຈຸດມຸ່ງ</w:t>
      </w:r>
      <w:r w:rsidR="00EB1B8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br/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ໝາຍໃນການພັດທະນາ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ໃຫ້ມີຄວາມເຂັ້ມແຂງຮອບດ້ານ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ມີກົນໄກ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ນິຕິກໍາ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ລະບົບເຕັກໂນໂລຊີ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ທີ່ຄົບຖ້ວນ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ຮັບປະກັນການປະຕິບັດບົດບາດຂອງຕົນ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ຢ່າງເຕັມສ່ວນ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45CE28A6" w14:textId="69384C07" w:rsidR="004B7A77" w:rsidRDefault="004B7A77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ins w:id="269" w:author="Lenovo" w:date="2022-06-24T10:57:00Z"/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ສະຖາບັນສື່ກາງດ້ານຫຼັກຊັບ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ໂດຍສະເພາະ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ຕ້ອງມີຄວາມຊຳນານງານດ້ານທຸລະກິດຫຼັກຊັບຢ່າງເລິກເຊິ່ງ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ມີຄວາມເຂັ້ມແຂງ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ມີຈັນຍາບັນໃນອາຊີບສູງ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2FC99D0F" w14:textId="2CEE2B0C" w:rsidR="00542E58" w:rsidRPr="00BF4E1B" w:rsidRDefault="00542E58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ins w:id="270" w:author="Lenovo" w:date="2022-06-24T10:59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ການຄຸ້ມຄອງວຽກງານປະເມີນມູນຄ່າຊັບສ</w:t>
        </w:r>
      </w:ins>
      <w:ins w:id="271" w:author="Lenovo" w:date="2022-06-24T11:00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ິນ ຄວນ</w:t>
        </w:r>
      </w:ins>
      <w:ins w:id="272" w:author="Lenovo" w:date="2022-06-24T11:13:00Z">
        <w:r w:rsidR="009719DF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ມີ</w:t>
        </w:r>
      </w:ins>
      <w:ins w:id="273" w:author="Lenovo" w:date="2022-06-24T11:00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 xml:space="preserve">ຜູ້ຄຸ້ມຄອງຫຼັກ, </w:t>
        </w:r>
      </w:ins>
      <w:bookmarkStart w:id="274" w:name="_Hlk106961710"/>
      <w:ins w:id="275" w:author="Lenovo" w:date="2022-06-24T10:57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ກິດຈະການປະເມີນມູນຄ່າຊັບສິນ ຄວນຖືກຍົກລະດັບຈາກ ກິດຈະການທົ່ວໄປ ເປັນກິດຈະການໃນບັນຊີຄວບຄຸມ</w:t>
        </w:r>
      </w:ins>
      <w:ins w:id="276" w:author="Lenovo" w:date="2022-06-24T11:00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 xml:space="preserve"> ແລະ ແຍກເປັນກິດຈະການຍ່ອຍ</w:t>
        </w:r>
      </w:ins>
      <w:ins w:id="277" w:author="Lenovo" w:date="2022-06-24T11:01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 xml:space="preserve"> ອີງຕາມປະເພດຊັບສິນ</w:t>
        </w:r>
      </w:ins>
      <w:ins w:id="278" w:author="Lenovo" w:date="2022-06-24T10:57:00Z">
        <w:r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.</w:t>
        </w:r>
      </w:ins>
      <w:bookmarkEnd w:id="274"/>
    </w:p>
    <w:p w14:paraId="7EBB932E" w14:textId="77777777" w:rsidR="00AD40FA" w:rsidRPr="00BF4E1B" w:rsidRDefault="00AD40FA" w:rsidP="00BF4E1B">
      <w:pPr>
        <w:pStyle w:val="ListParagraph"/>
        <w:numPr>
          <w:ilvl w:val="0"/>
          <w:numId w:val="58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ດ້ານການຂະຫຍາຍ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ປົກປ້ອງ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ສ້າງຄວາມເຂັ້ມແຂງໃຫ້ແກ່ຜູ້ລົງທຶນ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ຜູ້ມີສ່ວນຮ່ວມໃນຕະຫຼາດທຶນ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62D33A61" w14:textId="651407FB" w:rsidR="00346EAE" w:rsidRPr="00BF4E1B" w:rsidRDefault="00B46974" w:rsidP="00346EAE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ຄວນ</w:t>
      </w:r>
      <w:r w:rsidR="00472C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</w:t>
      </w:r>
      <w:r w:rsidR="00BA7C00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ຖານຜູ້ລົງທຶນພາຍໃນປະເທດ</w:t>
      </w:r>
      <w:r w:rsidR="00472C8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2C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ທີ່ມີຄວາມເຂັ້ມແຂງດ້ານການເງິນ</w:t>
      </w:r>
      <w:r w:rsidR="00472C8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="00472C8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2C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ການລົງທຶນ</w:t>
      </w:r>
      <w:r w:rsidR="00472C8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2C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72C8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2C8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ພ້ອມທີ່ຈະປະກອບສ່ວນລົງທຶນໃນຕະຫຼາດທຶນ</w:t>
      </w:r>
      <w:r w:rsidR="0023469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469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23469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469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ຕ້ອງສ້າງທຸກເງື່ອນໄຂ</w:t>
      </w:r>
      <w:r w:rsidR="0023469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469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ເພື່ອດຶງດູດຜູ້ລົງທຶນ</w:t>
      </w:r>
      <w:r w:rsidR="0023469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469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ຈາກຕ່າງປະເທດ</w:t>
      </w:r>
      <w:r w:rsidR="00086654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ມາລົງທຶນຢູ່ຕະຫຼາດທຶນລາວ</w:t>
      </w:r>
      <w:bookmarkEnd w:id="266"/>
      <w:r w:rsidR="00346EA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0E118251" w14:textId="2E77A231" w:rsidR="00D265FB" w:rsidRPr="00BF4E1B" w:rsidRDefault="00346EAE" w:rsidP="00346EAE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</w:t>
      </w:r>
      <w:r w:rsidR="00D265FB"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ານໂຄສະນາເຜີຍແຜ່</w:t>
      </w:r>
      <w:r w:rsidR="00D265FB" w:rsidRPr="00210273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65FB"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ຕ້ອງໄດ້ຈັດຕັ້ງຢ່າງຕໍ່ເນື່ອງ</w:t>
      </w:r>
      <w:r w:rsidR="00D265FB" w:rsidRPr="00210273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65FB"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D265FB" w:rsidRPr="00210273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65FB"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ເຂົ້າເຖິງມວນຊົນທົ່ວໄປ</w:t>
      </w:r>
      <w:r w:rsidR="00D265FB" w:rsidRPr="00210273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65FB"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D265FB" w:rsidRPr="00210273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265FB" w:rsidRPr="00210273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ທຸກກຸ່ມເປົ້າໝາຍ</w:t>
      </w:r>
      <w:r w:rsidR="00D265FB" w:rsidRPr="00210273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.</w:t>
      </w:r>
    </w:p>
    <w:p w14:paraId="13BA996F" w14:textId="6A385493" w:rsidR="00356D03" w:rsidRPr="00BF4E1B" w:rsidRDefault="00356D03" w:rsidP="00BF4E1B">
      <w:pPr>
        <w:pStyle w:val="ListParagraph"/>
        <w:numPr>
          <w:ilvl w:val="0"/>
          <w:numId w:val="59"/>
        </w:numPr>
        <w:spacing w:after="0" w:line="240" w:lineRule="auto"/>
        <w:ind w:left="900"/>
        <w:jc w:val="thaiDistribute"/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</w:pPr>
      <w:r w:rsidRPr="00BF4E1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br w:type="page"/>
      </w:r>
    </w:p>
    <w:p w14:paraId="35BAB9BA" w14:textId="4F1B489E" w:rsidR="00A11D8E" w:rsidRPr="00AC1D2E" w:rsidRDefault="00A11D8E" w:rsidP="008554C6">
      <w:pPr>
        <w:pStyle w:val="Heading1"/>
        <w:spacing w:line="240" w:lineRule="auto"/>
        <w:jc w:val="center"/>
        <w:rPr>
          <w:rFonts w:eastAsia="Phetsarath OT" w:cs="Phetsarath OT"/>
          <w:b/>
          <w:bCs/>
          <w:sz w:val="28"/>
          <w:szCs w:val="28"/>
          <w:lang w:val="pt-BR" w:bidi="lo-LA"/>
        </w:rPr>
      </w:pPr>
      <w:bookmarkStart w:id="279" w:name="_Toc72503837"/>
      <w:bookmarkStart w:id="280" w:name="_Toc102657813"/>
      <w:r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ພາກທີ</w:t>
      </w:r>
      <w:r w:rsidRPr="00AC1D2E">
        <w:rPr>
          <w:rFonts w:eastAsia="Phetsarath OT" w:cs="Phetsarath OT"/>
          <w:b/>
          <w:bCs/>
          <w:sz w:val="28"/>
          <w:szCs w:val="28"/>
          <w:lang w:val="pt-BR" w:bidi="lo-LA"/>
        </w:rPr>
        <w:t xml:space="preserve"> II</w:t>
      </w:r>
      <w:bookmarkEnd w:id="279"/>
      <w:r w:rsidR="00921738" w:rsidRPr="00AC1D2E">
        <w:rPr>
          <w:rFonts w:eastAsia="Phetsarath OT" w:cs="Phetsarath OT"/>
          <w:b/>
          <w:bCs/>
          <w:sz w:val="28"/>
          <w:szCs w:val="28"/>
          <w:cs/>
          <w:lang w:val="pt-BR" w:bidi="lo-LA"/>
        </w:rPr>
        <w:br/>
      </w:r>
      <w:bookmarkStart w:id="281" w:name="_Toc72503838"/>
      <w:r w:rsidR="008554C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ຍຸດທະສາດພັດທະນາຕະຫຼາດທຶນ</w:t>
      </w:r>
      <w:r w:rsidR="008554C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AC740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ຂອງ</w:t>
      </w:r>
      <w:r w:rsidR="00AC740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AC740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ສປປ</w:t>
      </w:r>
      <w:r w:rsidR="00AC740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AC740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ລາວ</w:t>
      </w:r>
      <w:bookmarkEnd w:id="281"/>
      <w:r w:rsidR="00AC740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921738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br/>
      </w:r>
      <w:bookmarkStart w:id="282" w:name="_Toc72503839"/>
      <w:r w:rsidR="008554C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ໄລຍະ</w:t>
      </w:r>
      <w:r w:rsidR="008554C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10 </w:t>
      </w:r>
      <w:r w:rsidR="008554C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ປີຕໍ່ໜ້າ</w:t>
      </w:r>
      <w:r w:rsidR="008554C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(2021-2030) </w:t>
      </w:r>
      <w:r w:rsidR="008554C6"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ແລະ</w:t>
      </w:r>
      <w:r w:rsidR="008554C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AC1D2E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ວິໃສທັດຮອດປີ</w:t>
      </w:r>
      <w:r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bookmarkEnd w:id="282"/>
      <w:r w:rsidR="00C56096" w:rsidRPr="00AC1D2E">
        <w:rPr>
          <w:rFonts w:eastAsia="Phetsarath OT" w:cs="Phetsarath OT"/>
          <w:b/>
          <w:bCs/>
          <w:sz w:val="28"/>
          <w:szCs w:val="28"/>
          <w:cs/>
          <w:lang w:bidi="lo-LA"/>
        </w:rPr>
        <w:t>2035</w:t>
      </w:r>
      <w:bookmarkEnd w:id="280"/>
    </w:p>
    <w:p w14:paraId="0C6B1725" w14:textId="77777777" w:rsidR="007B1FA8" w:rsidRPr="00D4744A" w:rsidRDefault="007B1FA8" w:rsidP="006416A8">
      <w:pPr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</w:p>
    <w:p w14:paraId="5773D263" w14:textId="204A6683" w:rsidR="001C17D1" w:rsidRPr="00D4744A" w:rsidRDefault="00ED1BDB" w:rsidP="007635A1">
      <w:pPr>
        <w:pStyle w:val="Heading1"/>
        <w:numPr>
          <w:ilvl w:val="0"/>
          <w:numId w:val="33"/>
        </w:numPr>
        <w:ind w:left="540" w:hanging="540"/>
        <w:rPr>
          <w:rFonts w:eastAsia="Phetsarath OT" w:cs="Phetsarath OT"/>
          <w:b/>
          <w:bCs/>
          <w:szCs w:val="24"/>
          <w:lang w:val="pt-BR"/>
        </w:rPr>
      </w:pPr>
      <w:bookmarkStart w:id="283" w:name="_Toc72503840"/>
      <w:bookmarkStart w:id="284" w:name="_Toc102657814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ສະພາບການພັດທະນາຕະຫຼາດທຶນສາກົນ</w:t>
      </w:r>
      <w:r w:rsidRPr="00BF4E1B">
        <w:rPr>
          <w:rFonts w:eastAsia="Phetsarath OT" w:cs="Phetsarath OT"/>
          <w:b/>
          <w:bCs/>
          <w:szCs w:val="24"/>
          <w:lang w:val="pt-BR"/>
        </w:rPr>
        <w:t xml:space="preserve">, </w:t>
      </w:r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ພາກພື້ນ</w:t>
      </w:r>
      <w:r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ພາຍໃນປະເທດ</w:t>
      </w:r>
      <w:bookmarkEnd w:id="283"/>
      <w:bookmarkEnd w:id="284"/>
      <w:r w:rsidR="00513330" w:rsidRPr="00D4744A">
        <w:rPr>
          <w:rFonts w:eastAsia="Phetsarath OT" w:cs="Phetsarath OT"/>
          <w:b/>
          <w:bCs/>
          <w:szCs w:val="24"/>
          <w:lang w:val="pt-BR"/>
        </w:rPr>
        <w:t xml:space="preserve"> </w:t>
      </w:r>
    </w:p>
    <w:p w14:paraId="15483948" w14:textId="3544393A" w:rsidR="00A61E9C" w:rsidRPr="00D4744A" w:rsidRDefault="00FE092C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ໃນຊຸມປີຕໍ່ໜ້າ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ຄາດວ່າສະພາບເສດຖະກິດສາກົນ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ພາກພື້ນ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ຍັງຈະສືບຕໍ່ຜັນແປໄປຢ່າງສັບສົນ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ມີຫຼາຍປັດໄຈທີ່ຈະສົ່ງຜົນກະທົບ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ຕໍ່ການພັດທະນາເສດຖະກິດ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>-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ສັງຄົມ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ຂອງປະເທດ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ເປັນຕົ້ນ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ການຜັນຜວນຂອງອັດຕາດອກເບ້ຍ</w:t>
      </w:r>
      <w:r w:rsidR="000C553B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ອັດຕາແລກປ່ຽນ</w:t>
      </w:r>
      <w:r w:rsidR="000C553B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ລາຄາ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ຄໍາ</w:t>
      </w:r>
      <w:r w:rsidR="000C553B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ລາຄານໍ້າມັນ</w:t>
      </w:r>
      <w:r w:rsidR="000C553B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ການພັດທະນາທາງດ້ານເຕັກໂນໂລຊີ</w:t>
      </w:r>
      <w:r w:rsidR="000C553B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ໄພທໍາມະຊາດ</w:t>
      </w:r>
      <w:r w:rsidR="000C553B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ພະຍາດລະບາດ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ອື່ນໆ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ເຊິ່ງທັງໝົດເຫຼົ່ານີ້</w:t>
      </w:r>
      <w:r w:rsidR="000C553B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ລ້ວນແຕ່ສົ່ງຜົນກະທົບ</w:t>
      </w:r>
      <w:r w:rsidR="00820A9D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ບໍ່ໜ້ອຍ</w:t>
      </w:r>
      <w:r w:rsidR="00820A9D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C553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ຕໍ່ການພັດທະນາຕະຫຼາດທຶນ</w:t>
      </w:r>
      <w:r w:rsidR="00820A9D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ຂອງໂລກໂດຍລວມ</w:t>
      </w:r>
      <w:r w:rsidR="00820A9D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.</w:t>
      </w:r>
      <w:r w:rsidR="00A05B20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A05B20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ເຖິງຢ່າງໃດກໍ່ຕາມ</w:t>
      </w:r>
      <w:r w:rsidR="00A05B20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A05B20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ຄາດວ່າ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ທິດທາງການພັດທະນາຕະຫຼາດທຶນ</w:t>
      </w:r>
      <w:r w:rsidR="00190A1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ຈະສືບຕໍ່ເນັ້ນໜັກໃສ່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ການພັດທະນາຄຸ</w:t>
      </w:r>
      <w:r w:rsidR="00D92AF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ນະພາບ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ລະບົບການບໍລິການໃຫ້ທັນສະໄໝ</w:t>
      </w:r>
      <w:r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ເພື່ອສ້າງຄວາມເຊື່ອໝັ້ນ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ເປັນການດຶງດູດການລົງທຶນ</w:t>
      </w:r>
      <w:r w:rsidR="00A05B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05B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ທັງພາຍໃນ</w:t>
      </w:r>
      <w:r w:rsidR="00A05B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05B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05B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15091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="00FB397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ສ່ວນທິດທາງການພັດທະນາຕະຫຼາດທຶນຂອງບັນດາປະເທດທີ່ກໍາລັງພັດທະນາ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ຄາດວ່າຈະເນັ້ນໜັກດ້ານໂຄງລ່າງພື້ນຖານຕະຫຼາດທຶນແບບຄົບວົງຈອນ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(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ລະບົບສົ່ງຄຳສັ່ງຊື້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-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,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ການບໍລິຫານຄວາມສ່ຽງ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ລະບົບຫຼັງການຊື້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-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)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ກ້າວເຂົ້າສູ່ຍຸກດິຈິຕອນເຕັມຮູບແບບ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ເພື່ອອໍານວຍຄວາມສະດວກໃນການຊື້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</w:t>
      </w:r>
      <w:r w:rsidR="004A64C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ຫຼັກຊັບຂ້າມປະເທດ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,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ການຊໍາລະເງິນລະຫວ່າງບໍລິສັດຫຼັກຊັບ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ຜູ້ລົງທຶນຂ້າມທະນາຄານ</w:t>
      </w:r>
      <w:r w:rsidR="001B3477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B3477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1B3477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B3477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ສ້າງຕະຫຼາດຊັບສິນດິຈິຕອນ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(Digital </w:t>
      </w:r>
      <w:proofErr w:type="spellStart"/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>Asset</w:t>
      </w:r>
      <w:proofErr w:type="spellEnd"/>
      <w:r w:rsidR="00A61E9C" w:rsidRPr="00D4744A">
        <w:rPr>
          <w:rFonts w:ascii="Phetsarath OT" w:eastAsia="Phetsarath OT" w:hAnsi="Phetsarath OT" w:cs="Phetsarath OT"/>
          <w:sz w:val="24"/>
          <w:szCs w:val="24"/>
          <w:lang w:val="pt-BR"/>
        </w:rPr>
        <w:t xml:space="preserve"> Platform)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ເພື່ອສ້າງໂອກາດໃໝ່ໃຫ້ຕະຫຼາດທຶນ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1B347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ການພັດທະນາຕະຫຼາດທຶນອາຊຽນ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B347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ຄາດວ່າ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ຈະເນັ້ນໜັກໃສ່ແຜນງານບຸລິມະສິດຕົ້ນຕໍຄື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ເພີ່ມລະດັບຄວາມໂປ່ງໃສ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ການເປີດເຜີຍຂໍ້ມູນຂອງບໍລິສັດອອກຈໍາໜ່າຍຫຼັກຊັບໃຫ້ສູງຂຶ້ນ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ສືບຕໍ່ຊຸກຍູ້ໃຫ້ບັນດາລະບຽບ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ຫຼັກການຂອງປະເທດສະມາຊິກມີຄວາມສອດຄ່ອງກັນ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ສ້າງຂີດຄວາມສາມາດດ້ານວິຊາການໃຫ້ແກ່ບຸກຄະລາກອນ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ເພີ່ມທະວີການຕິດຕໍ່ສື່ສານ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ການຮັບຮູ້ຂໍ້ມູນຂ່າວສານຂອງຜູ້ມີສ່ວນຮ່ວມໃນຕະຫຼາດທຶນ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ຮັດແໜ້ນການຮ່ວມມື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ການປະສານງານເຊິ່ງກັນ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val="en-GB" w:bidi="lo-LA"/>
        </w:rPr>
        <w:t>ກັນ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val="en-GB" w:bidi="lo-LA"/>
        </w:rPr>
        <w:t xml:space="preserve">.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ຄຽງຄູ່ກັນນີ້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ກໍ່ຈະສືບຕໍ່ສຸມໃສ່ການສ້າງ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ພັດທະນາຜະລິດຕະພັນການເງິນສີຂຽວ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ຍືນຍົງ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ທີ່ຄໍານຶງເຖິງສິ່ງແວດລ້ອມຂອງພາກພື້ນ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61E9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ກໍຄືຂອງສາກົນ</w:t>
      </w:r>
      <w:r w:rsidR="00A61E9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.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ສະເພາະ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ຜົນກະທົບຈາກການແຜ່ລະບາດຂອງພະຍາດໂຄວິດ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-19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ໄດ້ເຮັດໃຫ້ບັນດາຕະຫຼາດຫຼັກຊັບ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ໃນສາກົນ</w:t>
      </w:r>
      <w:r w:rsidR="0010176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0176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101765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101765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ພາກພື້ນ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ເລີ່ມຫັນມາໝູນໃຊ້ເຕັກໂນໂລຊີຕ່າງໆ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ເປັນຕົ້ນ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ລະບົບການຍື່ນເອກະສານ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ລະບົບນໍາສົ່ງບົດລາຍງານທາງການເງິນ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ລະບົບການຈັດກອງປະຊຸມຜູ້ຖືຮຸ້ນ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ລະບົບການບໍລິການ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ຮັບ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ສົ່ງ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ຄໍາສັ່ງຊື້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ຂາຍຫຼັກຊັບ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ຜ່ານຊ່ອງທາງຕ່າງໆ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ອື່ນໆ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ເພື່ອເຮັດໃຫ້ການເຄື່ອນໄຫວວຽກງານຫຼັກຊັບ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ການຊື້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ຂາຍຫຼັກຊັບ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ສາມາດເຄື່ອນໄຫວໄດ້ຢ່າງຄ່ອງຕົວ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ມີປະສິດທິພາບ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ແນໃສ່ສ້າງຄວາມເຊື່ອໝັ້ນ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ໃຫ້ແກ່ຜູ້ລົງທຶນ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ພ້ອມທັງ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ຮອງຮັບສະຖານະ</w:t>
      </w:r>
      <w:r w:rsidR="00906CCB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ການ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ຕ່າງໆທີ່ອາດເກີດຂຶ້ນຈາກຜົນກະທົບຂອງພະຍາດ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0B2773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ໂຄວິດ</w:t>
      </w:r>
      <w:r w:rsidR="000B2773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-19.</w:t>
      </w:r>
    </w:p>
    <w:p w14:paraId="55F93AFD" w14:textId="6B8F3257" w:rsidR="00E2554A" w:rsidRPr="00D4744A" w:rsidRDefault="00153828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ການພັດທະນາຕະຫຼາດທຶນ</w:t>
      </w:r>
      <w:r w:rsidR="00717C3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ໃນຕໍ່ໜ້າ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ຄາດວ່າຈະປະເຊີນກັບສິ່ງທ້າທາຍຫຼາຍດ້ານ</w:t>
      </w:r>
      <w:r w:rsidR="003B14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ຈາກສະພາບການພັດທະນາຕະຫຼາດທຶນ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ສາກົນ</w:t>
      </w:r>
      <w:r w:rsidR="003B14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ປະເທດທີ່ກໍາລັງພັດທະນາ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ຕະຫຼາດທຶນອາຊຽນ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ບວກກັບ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ຄວາມບໍ່ແນ່ນອນໃນການຟື້ນຕົວ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ເສດຖະກິດພາຍໃນປະເທດ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.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ເຖິງຢ່າງໃດກໍ່ຕາມ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ເມື່ອທຽບໃສ່ແຜນພັດທະນາເສດຖະກິດສັງຄົມ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5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ປີ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ຄັ້ງທີ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 xml:space="preserve">IX 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(2021-2025)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ເຫັນວ່າ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ຄວາມຕ້ອງການແຫຼ່ງທຶນເພື່ອພັດທະນາ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ມີຈໍານວນຫຼາຍສົມຄວນ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. </w:t>
      </w:r>
      <w:r w:rsidR="003B144C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ສະນັ້ນ</w:t>
      </w:r>
      <w:r w:rsidR="003B144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3B144C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ຕະຫຼາດທຶນລາວ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ຕ້ອງສືບຕໍ່ໄດ້ຮັບການປັບປຸງ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ພັດທະນາ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ໃຫ້ມີຄວາມເຂັ້ມແຂງທາງດ້ານ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ກົນໄກ</w:t>
      </w:r>
      <w:r w:rsidR="006C0558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ລະບຽບການ</w:t>
      </w:r>
      <w:r w:rsidR="006C0558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ລະບົບພື້ນຖານໂຄງລ່າງຕະຫຼາດທຶນ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ຜະລິດຕະພັນໃໝ່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ໃຫ້ສົມຄູ່ກັບລະດັບການພັດທະນາຂອງວິສາຫະກິດ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ແລະ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6C0558"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ສ້າງຊ່ອງທາງລະດົມທຶນຜ່ານຕະຫຼາດທຶນສາກົນທີ່ເໝາະສົມ</w:t>
      </w:r>
      <w:r w:rsidR="006C0558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>.</w:t>
      </w:r>
      <w:r w:rsidR="00E2554A"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55980818" w14:textId="3B3EF754" w:rsidR="00153828" w:rsidRPr="00D4744A" w:rsidRDefault="000B79FA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ຈາກສະພາບທີ່ໄດ້ກ່າວຂ້າງເທິງ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ຄາດວ່າຈະສ້າງທັງກາລະໂອກາດ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ສິ່ງທ້າທາຍຫຼາຍດ້ານ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ໃຫ້ແກ່ການພັດທະນາຕະຫຼາດທຶນຂອງ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ໃນຊຸມປີຕໍ່ໜ້າຄື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:</w:t>
      </w:r>
    </w:p>
    <w:p w14:paraId="574EE3C0" w14:textId="629803A3" w:rsidR="00FE092C" w:rsidRPr="00D4744A" w:rsidRDefault="00FE092C" w:rsidP="007635A1">
      <w:pPr>
        <w:pStyle w:val="Heading3"/>
        <w:numPr>
          <w:ilvl w:val="0"/>
          <w:numId w:val="18"/>
        </w:numPr>
        <w:spacing w:line="240" w:lineRule="auto"/>
        <w:ind w:left="540" w:hanging="540"/>
        <w:rPr>
          <w:rFonts w:eastAsia="Phetsarath OT" w:cs="Phetsarath OT"/>
          <w:b/>
          <w:bCs/>
          <w:szCs w:val="24"/>
          <w:lang w:val="pt-BR" w:bidi="lo-LA"/>
        </w:rPr>
      </w:pPr>
      <w:bookmarkStart w:id="285" w:name="_Toc72503841"/>
      <w:bookmarkStart w:id="286" w:name="_Toc102657815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ກາລະໂອກາດ</w:t>
      </w:r>
      <w:bookmarkEnd w:id="285"/>
      <w:bookmarkEnd w:id="286"/>
    </w:p>
    <w:p w14:paraId="08842C8C" w14:textId="5BD14ADA" w:rsidR="00FE092C" w:rsidRPr="00D4744A" w:rsidRDefault="00FE092C" w:rsidP="008E79F6">
      <w:pPr>
        <w:spacing w:after="0" w:line="240" w:lineRule="auto"/>
        <w:ind w:firstLine="540"/>
        <w:jc w:val="both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ຈາກ​ສະພາບ​ການພັດທະນາຕະຫຼາດທຶນສາກົນ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ບັນດາປະເທດທີ່ຕະຫຼາດກໍາລັງພັດທະນາ</w:t>
      </w:r>
      <w:r w:rsidRPr="00BF4E1B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ຕະຫຼາດອາຊຽນ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ສະພາບ​ພາຍ​ໃນ​ປະ​ເທດ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ທີ່​ກ່າວ​ມາ​ຂ້າງ​ເທິ​ງນັ້ນ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ຈະ​ສ້າງ​ກາລະ​ໂອກາດ​ຫຼາຍ​ດ້ານ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ໃຫ້​ແກ່​ການ​ພັດທະນາ​ຕະຫຼາດ​ທຶນ​ຂອງ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ເປັນ​ຕົ້ນ​ແມ່ນ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:</w:t>
      </w:r>
    </w:p>
    <w:p w14:paraId="06A00BCA" w14:textId="22C7C6BC" w:rsidR="00ED055F" w:rsidRPr="00D4744A" w:rsidRDefault="003C24C0" w:rsidP="007635A1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ການຮ່ວມມື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65D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ການເຊື່ອມໂຍງ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ກັບຕະຫຼາດທຶນສາກົນ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ພາກພື້ນ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65D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ເປັນໂອກາດອັນດີ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565D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ື້</w:t>
      </w:r>
      <w:r w:rsidR="00565D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ອອໍານວຍໃຫ້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ແກ່</w:t>
      </w:r>
      <w:r w:rsidR="00565DE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ຕະຫຼາດທຶນຂອງ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ສາມາດລະດົມທຶນ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ຂະຫຍາຍຖານຜູ້ລົງທຶນຈາກຕ່າງປະເທດໄດ້ຫຼາຍຂຶ້ນ</w:t>
      </w:r>
      <w:r w:rsidR="00173E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3E0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ຈາກທຸລະກຳພາຍໃນປະເທດ</w:t>
      </w:r>
      <w:r w:rsidR="00173E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3E0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73E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73E0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ທຸລະກຳຂ້າມແດນ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ເປີດກວ້າງການຮ່ວມມືດ້ານທຸລະກິດຫຼັກຊັບ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, 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ການຮ່ວມມືເພື່ອພັດທະນາດ້ານບຸກຄະລາກອນ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ແລກປ່ຽນຂໍ້ມູນຂ່າວສານ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ເພື່ອນຳມາສ້າງ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ປັບປຸງບັນດານິຕິກໍາ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C54F7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54F7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ກົນໄກຂອງຕະຫຼາດທຶນລາວ</w:t>
      </w:r>
      <w:r w:rsidR="00173E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="00173E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ການມີສ່ວນຮ່ວມໃນການພັດທະນາວຽກງານຄຸ້ມຄອງຫຼັກຊັບ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ໃນເວທີສາກົນ</w:t>
      </w:r>
      <w:r w:rsidR="00173E0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651FEAEB" w14:textId="25266F05" w:rsidR="00BC6738" w:rsidRPr="00D4744A" w:rsidRDefault="00BC6738" w:rsidP="007635A1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ຫັນວິກິດ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ທາງ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ດ້ານເສດຖະກິດ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ມາເປັນໂອກາດພັດທະນາຕະຫຼາດທຶນ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ເນື່ອງຈາກປັດຈຸບັນແຫຼ່ງທຶນງົບປະມານ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ເພື່ອຊຸກຍູ້ໂຄງການ</w:t>
      </w:r>
      <w:r w:rsidR="00D0327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ລົງທຶນ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ຂອງລັດ</w:t>
      </w:r>
      <w:r w:rsidR="00DD00E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ຈຳກັດ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D00E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ເຮັດໃຫ້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ເອກະຊົນ</w:t>
      </w:r>
      <w:r w:rsidR="00DD00E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ມີສ່ວນ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ຮ່ວມລົງທຶນໃນກິດຈະການຂອງພາກລັດ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Public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Private </w:t>
      </w:r>
      <w:proofErr w:type="spellStart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Par</w:t>
      </w:r>
      <w:r w:rsidR="00DD00E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t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nership</w:t>
      </w:r>
      <w:proofErr w:type="spellEnd"/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)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ຫັນໄປສູ່ການລະດົມທຶນ</w:t>
      </w:r>
      <w:r w:rsidR="00B51BE6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ຜ່ານຕະຫຼາດທຶນ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ຫຼາຍຂຶ້ນ</w:t>
      </w:r>
      <w:r w:rsidR="00B51BE6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009672C3" w14:textId="4C9EE410" w:rsidR="00565DEC" w:rsidRPr="00D4744A" w:rsidRDefault="00565DEC" w:rsidP="007635A1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ການພັດທະນາທາງດ້ານລະບົບເຕັກໂນໂລຊີ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ນັບມື້ນັບຂະຫຍາຍຕົວ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ເປັນໂອກາດອັນດີໃຫ້ແກ່ການພັດທະນາລະບົບ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ການໃຫ້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ບໍລິການ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ວຽກງານຕະຫຼາດທຶນ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ມີຄວາມ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ວ່ອງໄວ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ທັນສະໄໝ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ເປີດໂອກາດໃຫ້ຜູ້ລະດົມທຶນ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ທັງພາຍໃນ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055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ຕ່າງປະເທດເຂົ້າເຖິງຕະຫຼາດທຶນຄ່ອງຕົວຂຶ້ນ</w:t>
      </w:r>
      <w:r w:rsidR="00ED055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51ADAAA2" w14:textId="0FBF220A" w:rsidR="00FE092C" w:rsidRPr="00D4744A" w:rsidRDefault="00946D01" w:rsidP="007635A1">
      <w:pPr>
        <w:pStyle w:val="ListParagraph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</w:t>
      </w:r>
      <w:r w:rsidRPr="002102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D055F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</w:t>
      </w:r>
      <w:r w:rsidR="0052357F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ທາງເລືອກໃນການລະດົມທຶນ</w:t>
      </w:r>
      <w:r w:rsidR="0052357F" w:rsidRPr="002102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2357F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2357F" w:rsidRPr="002102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2357F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</w:t>
      </w:r>
      <w:r w:rsidR="00ED055F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ກົນໄກທີ່ດີ</w:t>
      </w:r>
      <w:r w:rsidR="00AC5E6D" w:rsidRPr="002102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C5E6D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</w:t>
      </w:r>
      <w:r w:rsidR="00FE092C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ວິ​ສາ​ຫະກິດ</w:t>
      </w:r>
      <w:r w:rsidR="00FE092C" w:rsidRPr="002102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1468A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21468A" w:rsidRPr="002102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C5E6D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="0021468A" w:rsidRPr="002102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</w:t>
      </w:r>
      <w:r w:rsidR="0021468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ສາຫະກິດ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ໃຫ້​ມີ​ຄວາມໜັກ​ແໜ້ນເຂັ້ມ​ແຂງທາງ​ດ້ານ​</w:t>
      </w:r>
      <w:r w:rsidR="00634E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ການ​ເງິນ</w:t>
      </w:r>
      <w:r w:rsidR="00FE092C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,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ການ​ເຄື່ອນ​ໄຫວ​ທຸລະ​ກິດ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ການ​ຄຸ້ມ​ຄອງ​ບໍລິຫານ</w:t>
      </w:r>
      <w:r w:rsidR="00634E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634E38" w:rsidRPr="00D4744A">
        <w:rPr>
          <w:rFonts w:ascii="Phetsarath OT" w:eastAsia="Phetsarath OT" w:hAnsi="Phetsarath OT" w:cs="Phetsarath OT"/>
          <w:sz w:val="24"/>
          <w:szCs w:val="24"/>
          <w:lang w:val="pt-BR" w:bidi="lo-LA"/>
        </w:rPr>
        <w:t>CG)</w:t>
      </w:r>
      <w:r w:rsidR="00FE092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</w:t>
      </w:r>
      <w:r w:rsidR="00FE092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ເພື່ອ​ສ້າງ​ຄວາມ​ອາດ​ສາມາດ​ແຂ່ງຂັນ</w:t>
      </w:r>
      <w:r w:rsidR="00634E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ກັບພາຍໃນ</w:t>
      </w:r>
      <w:r w:rsidR="00634E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34E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34E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34E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ພາຍນອກ</w:t>
      </w:r>
      <w:r w:rsidR="0052357F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6A5C8565" w14:textId="01A38D07" w:rsidR="00244FE7" w:rsidRPr="00D4744A" w:rsidRDefault="00244FE7" w:rsidP="007635A1">
      <w:pPr>
        <w:pStyle w:val="Heading3"/>
        <w:numPr>
          <w:ilvl w:val="0"/>
          <w:numId w:val="18"/>
        </w:numPr>
        <w:spacing w:line="240" w:lineRule="auto"/>
        <w:ind w:left="540" w:hanging="540"/>
        <w:rPr>
          <w:rFonts w:eastAsia="Phetsarath OT" w:cs="Phetsarath OT"/>
          <w:b/>
          <w:bCs/>
          <w:szCs w:val="24"/>
          <w:lang w:bidi="lo-LA"/>
        </w:rPr>
      </w:pPr>
      <w:bookmarkStart w:id="287" w:name="_Toc72503842"/>
      <w:bookmarkStart w:id="288" w:name="_Toc102657816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ສິ່ງທ້າທາຍ</w:t>
      </w:r>
      <w:bookmarkEnd w:id="287"/>
      <w:bookmarkEnd w:id="288"/>
    </w:p>
    <w:p w14:paraId="332F8B43" w14:textId="4634959D" w:rsidR="00FE092C" w:rsidRPr="00D4744A" w:rsidRDefault="00FE092C" w:rsidP="00E528B0">
      <w:pPr>
        <w:pStyle w:val="ListParagraph"/>
        <w:spacing w:before="120" w:after="120" w:line="240" w:lineRule="auto"/>
        <w:ind w:left="0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ຄຽງຄູ່ກັບກາລະໂອກາດ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ກໍ່ມີສິ່ງທ້າທາຍ</w:t>
      </w:r>
      <w:r w:rsidR="0052357F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ຈຳນວນໜຶ່ງ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ທີ່ພວກເຮົາຈະຕ້ອງໄດ້ເອົາໃຈໃສ່ຄື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</w:p>
    <w:p w14:paraId="4ED5398D" w14:textId="0DC3F755" w:rsidR="0052357F" w:rsidRPr="00D4744A" w:rsidRDefault="00F47E3A" w:rsidP="007635A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ຫົວໜ່ວຍວິສາຫະກິດ</w:t>
      </w:r>
      <w:r w:rsidR="00DD00E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ມີຈໍານວນໜ້ອຍ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ອ່ອນແອ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ທາງດ້ານການເງິນ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ການບັນຊີ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ການຄຸ້ມຄອງບໍລິຫານ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ວິສາຫະກິດສ່ວນຫຼາຍຜົນການດໍາເນີນງານຂາດທຶນ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ວິສາຫະກິດຂອງລັດຈໍານວນໜຶ່ງ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ຍັງບໍ່ທັນໄດ້ຮັບການປັບປຸງ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ເປັນເຈົ້ານໍາໜ້າພາທາງຮອບດ້ານ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ຕາມຈິດໃຈຊີ້ນຳຂອງຂັ້ນເທິງ</w:t>
      </w:r>
      <w:r w:rsidR="003C3CB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13C1B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ອາດ</w:t>
      </w:r>
      <w:r w:rsidR="003C3CB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ສົ່ງຜົນໃຫ້ການລະດົມທຶນດ້ວຍການອອກຈຳໜ່າຍຫຼັກຊັບ</w:t>
      </w:r>
      <w:r w:rsidR="003C3CB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CB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ຢູ່ພາຍໃນ</w:t>
      </w:r>
      <w:r w:rsidR="003C3CB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CB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3C3CB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CB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</w:t>
      </w:r>
      <w:r w:rsidR="003C3CB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3CBD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ພົບຄວາມຫຍຸ້ງຍາກ</w:t>
      </w:r>
      <w:r w:rsidR="003C3CBD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CB44B6B" w14:textId="15AF2003" w:rsidR="0052357F" w:rsidRPr="00D4744A" w:rsidRDefault="0052357F" w:rsidP="007635A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ຕະຫຼາດທຶນ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ຂອງປະເທດເຮົາ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ມີຂະໜາດນ້ອຍ</w:t>
      </w:r>
      <w:r w:rsidR="0031002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310022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10022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ຢູ່ໃນຂັ້ນເລີ່ມຕົ້ນຂອງການພັດທະນາ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ຕົ້ນທຶນ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ການບໍລິ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ານ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ຍັງສູງເມື່ອທຽບໃສ່ຕະຫຼາດທຶນຂອງປະເທດອື່ນ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ສົ່ງ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ຜົນກະທົບຕໍໍ່ຄວາມສາມາດໃນການແຂ່ງຂັນ</w:t>
      </w:r>
      <w:r w:rsidR="00634A0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634A0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34A0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ເຊື່ອມໂຍງ</w:t>
      </w:r>
      <w:r w:rsidR="00634A0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34A0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634A0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34A0E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ເຊື່ອມຈອດ</w:t>
      </w:r>
      <w:r w:rsidR="00634A0E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ກັບພາກ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ພື້ນ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47E3A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47E3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ສາກົນ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216444C" w14:textId="5341AA93" w:rsidR="003C09D1" w:rsidRPr="002577C7" w:rsidRDefault="003C09D1" w:rsidP="007635A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ຄຸນນະພາບ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ປະລິມານທາງດ້ານບຸກຄະລາກອນ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ເພື່ອຕອບສະໜອງຄວາມຮຽກຮ້ອງຕ້ອງການຂອງການ</w:t>
      </w:r>
      <w:r w:rsidR="003E2719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ຄຸ້ມຄອງ</w:t>
      </w:r>
      <w:r w:rsidR="003E2719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E2719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3E2719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ພັດທະນາວຽກງານຫຼັກຊັບ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ຍັງຈຳກັດ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34560852" w14:textId="5AC1A650" w:rsidR="0052357F" w:rsidRPr="00D4744A" w:rsidRDefault="0052357F" w:rsidP="007635A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ເງື່ອນ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ໄຂການຂະຫຍາຍຕົວດ້ານເຕັກໂນໂລຊີ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ທີ່ຕິດພັນກັບຕະຫຼາດທຶນ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ມີການພັດທະນາຢ່າງວ່ອງໄວ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ຖ້າຄວາມ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ອາດ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ໃນການປັບປຸງ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/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ປ່ຽນຖ່າຍ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ຮອງຮັບພາຍໃນບໍໍ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່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ທັນສະພາບ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ບໍໍ່ສົ</w:t>
      </w:r>
      <w:r w:rsidR="00BD724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ມຄູ່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ຈະເຮັດໃຫ້ຄວາມສາມາດໃນແຂ່ງຂັນກັບພາຍນອກຫຼຸດລົງ</w:t>
      </w:r>
      <w:r w:rsidR="00BD724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ທັງມີຄວາມສ່ຽງຈາກໂຈມຕີລະບົບທາງເອເລັກໂຕຣນິກ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50ED363" w14:textId="16509A0B" w:rsidR="0052357F" w:rsidRPr="002577C7" w:rsidRDefault="0052357F" w:rsidP="007635A1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ຄວາມຕ້ອງການດ້ານ</w:t>
      </w:r>
      <w:r w:rsidR="00236A8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ພື້ນຖ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ານໂຄງລ່າງທີ່ເຂັັ້ມແຂງ</w:t>
      </w:r>
      <w:r w:rsidR="00236A8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ແມ່ນບັນຫາຈໍາເປັນຮີບດ່ວນ</w:t>
      </w:r>
      <w:r w:rsidR="00236A8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="00236A8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ພວກເຮົາຍັງຂາດທຶນຮອນ</w:t>
      </w:r>
      <w:r w:rsidR="00236A8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36A87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236A87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36A87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ບຸກຄະລາກອນທີ່ມີຄຸນນະພາບ</w:t>
      </w:r>
      <w:r w:rsidR="00C51AD5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43EDBE7A" w14:textId="7D9D3197" w:rsidR="00C51AD5" w:rsidRPr="00BF4E1B" w:rsidRDefault="00C51AD5" w:rsidP="00C51AD5">
      <w:pPr>
        <w:pStyle w:val="ListParagraph"/>
        <w:numPr>
          <w:ilvl w:val="0"/>
          <w:numId w:val="2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ພື້ນຖານເສດຖະກິດພາຍໃນ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ສະພາບການເງິນ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ເງິນຕາ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ລວມທັງ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ອັດຕາແລກປ່ຽນ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ອັດຕາດອກເບ້ຍ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ຍັງບໍໍ່ທັນເຂັັ້ມແຂງ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ໜັກແໜ້ນ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ງົບປະມານແຫ່ງລັດ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ຍັງປະສົບກັບບັນຫາຂາດດຸນຢ່າງຕໍ່ເນື່ອງ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ມີທ່າອ່ຽງເພີ່ມຂຶ້ນ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ພາລະໜີ້ສິນຕໍ່ຕ່າງປະເທດ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ຍັງສູງ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ເຊິ່ງສືບຕໍ່ເປັນສິ່ງທ້າທາຍຕໍ່ການລົງທຶນ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ລະດົມທຶນຜ່ານຕະຫຼາດທຶນ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426E5C24" w14:textId="0474E8AB" w:rsidR="00D17638" w:rsidRPr="00D4744A" w:rsidRDefault="00D17638" w:rsidP="007635A1">
      <w:pPr>
        <w:pStyle w:val="Heading1"/>
        <w:numPr>
          <w:ilvl w:val="0"/>
          <w:numId w:val="33"/>
        </w:numPr>
        <w:ind w:left="540" w:hanging="540"/>
        <w:rPr>
          <w:rFonts w:eastAsia="Phetsarath OT" w:cs="Phetsarath OT"/>
          <w:b/>
          <w:bCs/>
          <w:szCs w:val="24"/>
        </w:rPr>
      </w:pPr>
      <w:bookmarkStart w:id="289" w:name="_Toc74901328"/>
      <w:bookmarkStart w:id="290" w:name="_Toc72503843"/>
      <w:bookmarkStart w:id="291" w:name="_Toc102657817"/>
      <w:bookmarkEnd w:id="289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ວິໄສທັດ</w:t>
      </w:r>
      <w:r w:rsidR="00091047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091047" w:rsidRPr="00D4744A">
        <w:rPr>
          <w:rFonts w:eastAsia="Phetsarath OT" w:cs="Phetsarath OT" w:hint="cs"/>
          <w:b/>
          <w:bCs/>
          <w:szCs w:val="24"/>
          <w:cs/>
          <w:lang w:bidi="lo-LA"/>
        </w:rPr>
        <w:t>ຮອດປີ</w:t>
      </w:r>
      <w:r w:rsidR="00091047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bookmarkEnd w:id="290"/>
      <w:r w:rsidR="00C56096" w:rsidRPr="00D4744A">
        <w:rPr>
          <w:rFonts w:eastAsia="Phetsarath OT" w:cs="Phetsarath OT"/>
          <w:b/>
          <w:bCs/>
          <w:szCs w:val="24"/>
          <w:cs/>
        </w:rPr>
        <w:t>203</w:t>
      </w:r>
      <w:r w:rsidR="00C56096" w:rsidRPr="00D4744A">
        <w:rPr>
          <w:rFonts w:eastAsia="Phetsarath OT" w:cs="Phetsarath OT"/>
          <w:b/>
          <w:bCs/>
          <w:szCs w:val="24"/>
          <w:cs/>
          <w:lang w:bidi="lo-LA"/>
        </w:rPr>
        <w:t>5</w:t>
      </w:r>
      <w:bookmarkEnd w:id="291"/>
      <w:r w:rsidR="00C56096" w:rsidRPr="00D4744A">
        <w:rPr>
          <w:rFonts w:eastAsia="Phetsarath OT" w:cs="Phetsarath OT"/>
          <w:b/>
          <w:bCs/>
          <w:szCs w:val="24"/>
        </w:rPr>
        <w:t xml:space="preserve"> </w:t>
      </w:r>
    </w:p>
    <w:p w14:paraId="74735BCB" w14:textId="21D7C556" w:rsidR="00BC0046" w:rsidRPr="00D4744A" w:rsidRDefault="00594D33">
      <w:pPr>
        <w:spacing w:after="0" w:line="240" w:lineRule="auto"/>
        <w:ind w:firstLine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 w:rsidDel="00594D33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550E21" w:rsidRPr="00AC1D2E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>“</w:t>
      </w:r>
      <w:r w:rsidR="002372DE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ຊ່ອງທາງ</w:t>
      </w:r>
      <w:r w:rsidR="00550E21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ລະດົມທຶນ</w:t>
      </w:r>
      <w:r w:rsidR="00550E21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50E21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50E21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50E21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ລົງທຶນ</w:t>
      </w:r>
      <w:r w:rsidR="00550E21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372DE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</w:t>
      </w:r>
      <w:r w:rsidR="00550E21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ມືອາຊີບ</w:t>
      </w:r>
      <w:r w:rsidR="00550E21" w:rsidRPr="00AC1D2E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50E21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613F4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="00550E21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50E21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50E21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50E21" w:rsidRPr="00AC1D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ຍືນຍົງ</w:t>
      </w:r>
      <w:r w:rsidR="00550E21" w:rsidRPr="00AC1D2E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>”</w:t>
      </w:r>
      <w:r w:rsidR="00EB3E62" w:rsidRPr="00AC1D2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512C8657" w14:textId="081C9457" w:rsidR="00B96BB8" w:rsidRPr="00D4744A" w:rsidRDefault="00153C6F" w:rsidP="007635A1">
      <w:pPr>
        <w:pStyle w:val="Heading1"/>
        <w:numPr>
          <w:ilvl w:val="0"/>
          <w:numId w:val="33"/>
        </w:numPr>
        <w:ind w:left="540" w:hanging="540"/>
        <w:rPr>
          <w:rFonts w:eastAsia="Phetsarath OT" w:cs="Phetsarath OT"/>
          <w:b/>
          <w:bCs/>
          <w:szCs w:val="24"/>
        </w:rPr>
      </w:pPr>
      <w:bookmarkStart w:id="292" w:name="_Toc75515207"/>
      <w:bookmarkStart w:id="293" w:name="_Toc75516292"/>
      <w:bookmarkStart w:id="294" w:name="_Toc75516540"/>
      <w:bookmarkStart w:id="295" w:name="_Toc79135411"/>
      <w:bookmarkStart w:id="296" w:name="_Toc74901330"/>
      <w:bookmarkStart w:id="297" w:name="_Toc72503844"/>
      <w:bookmarkStart w:id="298" w:name="_Toc102657818"/>
      <w:bookmarkEnd w:id="292"/>
      <w:bookmarkEnd w:id="293"/>
      <w:bookmarkEnd w:id="294"/>
      <w:bookmarkEnd w:id="295"/>
      <w:bookmarkEnd w:id="296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ທິດທາງລວມ</w:t>
      </w:r>
      <w:r w:rsidRPr="00D4744A">
        <w:rPr>
          <w:rFonts w:eastAsia="Phetsarath OT" w:cs="Phetsarath OT"/>
          <w:b/>
          <w:bCs/>
          <w:szCs w:val="24"/>
          <w:lang w:bidi="lo-LA"/>
        </w:rPr>
        <w:t>,</w:t>
      </w:r>
      <w:r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ຄາດໝາຍລວມ</w:t>
      </w:r>
      <w:r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D97088" w:rsidRPr="00D4744A">
        <w:rPr>
          <w:rFonts w:eastAsia="Phetsarath OT" w:cs="Phetsarath OT" w:hint="cs"/>
          <w:b/>
          <w:bCs/>
          <w:szCs w:val="24"/>
          <w:cs/>
          <w:lang w:bidi="lo-LA"/>
        </w:rPr>
        <w:t>ຍຸດທະສາ</w:t>
      </w:r>
      <w:r w:rsidR="00622929" w:rsidRPr="00D4744A">
        <w:rPr>
          <w:rFonts w:eastAsia="Phetsarath OT" w:cs="Phetsarath OT" w:hint="cs"/>
          <w:b/>
          <w:bCs/>
          <w:szCs w:val="24"/>
          <w:cs/>
          <w:lang w:bidi="lo-LA"/>
        </w:rPr>
        <w:t>ດ</w:t>
      </w:r>
      <w:r w:rsidR="00D97088" w:rsidRPr="00D4744A">
        <w:rPr>
          <w:rFonts w:eastAsia="Phetsarath OT" w:cs="Phetsarath OT" w:hint="cs"/>
          <w:b/>
          <w:bCs/>
          <w:szCs w:val="24"/>
          <w:cs/>
          <w:lang w:bidi="lo-LA"/>
        </w:rPr>
        <w:t>ການພັດທະນາຕະຫຼາດທຶນ</w:t>
      </w:r>
      <w:r w:rsidR="00E10130" w:rsidRPr="00D4744A">
        <w:rPr>
          <w:rFonts w:eastAsia="Phetsarath OT" w:cs="Phetsarath OT" w:hint="cs"/>
          <w:b/>
          <w:bCs/>
          <w:szCs w:val="24"/>
          <w:cs/>
          <w:lang w:bidi="lo-LA"/>
        </w:rPr>
        <w:t>ຂອງ</w:t>
      </w:r>
      <w:r w:rsidR="00E10130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E10130" w:rsidRPr="00D4744A">
        <w:rPr>
          <w:rFonts w:eastAsia="Phetsarath OT" w:cs="Phetsarath OT" w:hint="cs"/>
          <w:b/>
          <w:bCs/>
          <w:szCs w:val="24"/>
          <w:cs/>
          <w:lang w:bidi="lo-LA"/>
        </w:rPr>
        <w:t>ສປປ</w:t>
      </w:r>
      <w:r w:rsidR="00E10130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E10130" w:rsidRPr="00D4744A">
        <w:rPr>
          <w:rFonts w:eastAsia="Phetsarath OT" w:cs="Phetsarath OT" w:hint="cs"/>
          <w:b/>
          <w:bCs/>
          <w:szCs w:val="24"/>
          <w:cs/>
          <w:lang w:bidi="lo-LA"/>
        </w:rPr>
        <w:t>ລາວ</w:t>
      </w:r>
      <w:r w:rsidR="00D97088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D97088" w:rsidRPr="00D4744A">
        <w:rPr>
          <w:rFonts w:eastAsia="Phetsarath OT" w:cs="Phetsarath OT" w:hint="cs"/>
          <w:b/>
          <w:bCs/>
          <w:szCs w:val="24"/>
          <w:cs/>
          <w:lang w:bidi="lo-LA"/>
        </w:rPr>
        <w:t>ໄລຍະ</w:t>
      </w:r>
      <w:r w:rsidR="00D97088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D97088" w:rsidRPr="00D4744A">
        <w:rPr>
          <w:rFonts w:eastAsia="Phetsarath OT" w:cs="Phetsarath OT"/>
          <w:b/>
          <w:bCs/>
          <w:szCs w:val="24"/>
          <w:cs/>
        </w:rPr>
        <w:t>10</w:t>
      </w:r>
      <w:r w:rsidR="00B96BB8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B96BB8" w:rsidRPr="00D4744A">
        <w:rPr>
          <w:rFonts w:eastAsia="Phetsarath OT" w:cs="Phetsarath OT" w:hint="cs"/>
          <w:b/>
          <w:bCs/>
          <w:szCs w:val="24"/>
          <w:cs/>
          <w:lang w:bidi="lo-LA"/>
        </w:rPr>
        <w:t>ປີ</w:t>
      </w:r>
      <w:r w:rsidR="00B96BB8" w:rsidRPr="00D4744A">
        <w:rPr>
          <w:rFonts w:eastAsia="Phetsarath OT" w:cs="Phetsarath OT"/>
          <w:b/>
          <w:bCs/>
          <w:szCs w:val="24"/>
          <w:cs/>
          <w:lang w:bidi="lo-LA"/>
        </w:rPr>
        <w:t xml:space="preserve"> </w:t>
      </w:r>
      <w:r w:rsidR="00B96BB8" w:rsidRPr="00D4744A">
        <w:rPr>
          <w:rFonts w:eastAsia="Phetsarath OT" w:cs="Phetsarath OT"/>
          <w:b/>
          <w:bCs/>
          <w:szCs w:val="24"/>
          <w:cs/>
        </w:rPr>
        <w:t>(2021-</w:t>
      </w:r>
      <w:r w:rsidR="00014E39" w:rsidRPr="00D4744A">
        <w:rPr>
          <w:rFonts w:eastAsia="Phetsarath OT" w:cs="Phetsarath OT"/>
          <w:b/>
          <w:bCs/>
          <w:szCs w:val="24"/>
          <w:cs/>
        </w:rPr>
        <w:t>20</w:t>
      </w:r>
      <w:r w:rsidR="00D97088" w:rsidRPr="00D4744A">
        <w:rPr>
          <w:rFonts w:eastAsia="Phetsarath OT" w:cs="Phetsarath OT"/>
          <w:b/>
          <w:bCs/>
          <w:szCs w:val="24"/>
          <w:cs/>
        </w:rPr>
        <w:t>30</w:t>
      </w:r>
      <w:r w:rsidR="00B96BB8" w:rsidRPr="00D4744A">
        <w:rPr>
          <w:rFonts w:eastAsia="Phetsarath OT" w:cs="Phetsarath OT"/>
          <w:b/>
          <w:bCs/>
          <w:szCs w:val="24"/>
          <w:cs/>
        </w:rPr>
        <w:t>)</w:t>
      </w:r>
      <w:bookmarkEnd w:id="297"/>
      <w:bookmarkEnd w:id="298"/>
    </w:p>
    <w:p w14:paraId="55382418" w14:textId="50921D08" w:rsidR="00B96BB8" w:rsidRPr="00D4744A" w:rsidRDefault="00883CC6" w:rsidP="007635A1">
      <w:pPr>
        <w:pStyle w:val="Heading3"/>
        <w:numPr>
          <w:ilvl w:val="0"/>
          <w:numId w:val="19"/>
        </w:numPr>
        <w:spacing w:line="240" w:lineRule="auto"/>
        <w:ind w:left="540" w:hanging="540"/>
        <w:rPr>
          <w:rFonts w:eastAsia="Phetsarath OT" w:cs="Phetsarath OT"/>
          <w:b/>
          <w:bCs/>
          <w:szCs w:val="24"/>
          <w:lang w:bidi="lo-LA"/>
        </w:rPr>
      </w:pPr>
      <w:bookmarkStart w:id="299" w:name="_Toc102643595"/>
      <w:bookmarkStart w:id="300" w:name="_Toc102657819"/>
      <w:bookmarkStart w:id="301" w:name="_Toc72503845"/>
      <w:bookmarkStart w:id="302" w:name="_Toc102657820"/>
      <w:bookmarkEnd w:id="299"/>
      <w:bookmarkEnd w:id="300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ທິດທາງ</w:t>
      </w:r>
      <w:r w:rsidR="00014E39" w:rsidRPr="00D4744A">
        <w:rPr>
          <w:rFonts w:eastAsia="Phetsarath OT" w:cs="Phetsarath OT" w:hint="cs"/>
          <w:b/>
          <w:bCs/>
          <w:szCs w:val="24"/>
          <w:cs/>
          <w:lang w:bidi="lo-LA"/>
        </w:rPr>
        <w:t>ລວມ</w:t>
      </w:r>
      <w:bookmarkEnd w:id="301"/>
      <w:bookmarkEnd w:id="302"/>
    </w:p>
    <w:p w14:paraId="27F17FC7" w14:textId="30BF207A" w:rsidR="008A1801" w:rsidRPr="00D4744A" w:rsidRDefault="00FB0D8B" w:rsidP="007635A1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8A1801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ອົງການຄຸ້ມຄອງວຽກງານຫຼັກຊັບ</w:t>
      </w:r>
      <w:r w:rsidR="008A1801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44592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ເຂັ້ມແຂງ</w:t>
      </w:r>
      <w:r w:rsidR="000474DA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ຮອບ</w:t>
      </w:r>
      <w:r w:rsidR="0044592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</w:t>
      </w:r>
      <w:r w:rsidR="0035036A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36FD3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35036A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ຮັບປະກັນການຄຸ້ມຄອງວຽກງານຫຼັກ</w:t>
      </w:r>
      <w:r w:rsidR="003503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ຊັບ</w:t>
      </w:r>
      <w:r w:rsidR="0035036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5036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ຢ່າງມີປະສິດທິ</w:t>
      </w:r>
      <w:r w:rsidR="006D12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ພາບ</w:t>
      </w:r>
      <w:r w:rsidR="008A1801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266AD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66AD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ເປີດກວ້າງການຮ່ວມມື</w:t>
      </w:r>
      <w:r w:rsidR="007F553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ແບບ</w:t>
      </w:r>
      <w:r w:rsidR="00266AD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ຫຼາຍທິດ</w:t>
      </w:r>
      <w:r w:rsidR="00266AD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66AD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66AD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66AD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ຫຼາຍຝ່າຍ</w:t>
      </w:r>
      <w:r w:rsidR="00266AD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66AD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ເພື່ອເສີມຂະຫຍາຍ</w:t>
      </w:r>
      <w:r w:rsidR="008872C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ການລະດົມທຶນ</w:t>
      </w:r>
      <w:r w:rsidR="008872C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72C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872C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187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8872C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ລົງທຶນ</w:t>
      </w:r>
      <w:r w:rsidR="00FE187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187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</w:t>
      </w:r>
      <w:r w:rsidR="00603F4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ຢູ່ຕະຫຼາດທຶນ</w:t>
      </w:r>
      <w:r w:rsidR="00FE187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</w:t>
      </w:r>
      <w:r w:rsidR="00FE187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187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E187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E187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8872CB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972E145" w14:textId="57401345" w:rsidR="008A1801" w:rsidRPr="00D4744A" w:rsidRDefault="003F1161" w:rsidP="007635A1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70E1A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ນະໂຍບາຍອາກອນ</w:t>
      </w:r>
      <w:r w:rsidR="00970E1A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70E1A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70E1A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70E1A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ບໍ່ແມ່ນອາກອນ</w:t>
      </w:r>
      <w:r w:rsidR="008B7CBF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ສຳລັບຜູ້ລະດົມທຶນ</w:t>
      </w:r>
      <w:r w:rsidR="008B7CBF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B7CBF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8B7CBF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002C87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ເພີ່ມທະວີຄວາມຮັບຜິດຊອບ</w:t>
      </w:r>
      <w:r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2F00A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ຄຸ້ມຄອງພາກລັດ</w:t>
      </w:r>
      <w:r w:rsidR="002F00A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ທີ່ກ່ຽວຂ້ອງ</w:t>
      </w:r>
      <w:r w:rsidR="002F00A6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F00A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</w:t>
      </w:r>
      <w:r w:rsidR="0013031E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ທຸກຫົວໜ່ວຍວິສາຫະກິດ</w:t>
      </w:r>
      <w:r w:rsidR="0013031E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3031E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ປະຕິບັດລະບຽບການ</w:t>
      </w:r>
      <w:r w:rsidR="0013031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3031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</w:t>
      </w:r>
      <w:r w:rsidR="0061165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ສະເໝີ</w:t>
      </w:r>
      <w:r w:rsidR="0013031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ພາບ</w:t>
      </w:r>
      <w:r w:rsidR="0061165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ກັນ</w:t>
      </w:r>
      <w:r w:rsidR="0013031E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752EF85" w14:textId="335F9C84" w:rsidR="00E112C1" w:rsidRPr="002577C7" w:rsidRDefault="00A225C6" w:rsidP="007635A1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5B4F42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ພື້ນຖານໂຄງລ່າງຕະຫຼາດທຶນ</w:t>
      </w:r>
      <w:r w:rsidR="00C55DA9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C55DA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="00C55DA9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5DA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55DA9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5DA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ສະຖາບັນສື່ກາງດ້ານຫຼັກຊັບ</w:t>
      </w:r>
      <w:r w:rsidR="00C55DA9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5B4F42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6A3DDB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ເຂັ້ມແຂງ</w:t>
      </w:r>
      <w:r w:rsidR="006A3DDB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A3DDB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A3DDB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436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ໄດ້ມາດຕະຖານ</w:t>
      </w:r>
      <w:r w:rsidR="001A2E58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1A2E58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</w:t>
      </w:r>
      <w:r w:rsidR="001A2E58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ຄວາມເຊື່ອຖື</w:t>
      </w:r>
      <w:r w:rsidR="001A2E58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ຈາກຜູ້ລະດົມທຶນ</w:t>
      </w:r>
      <w:r w:rsidR="001A2E58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A2E58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</w:t>
      </w:r>
      <w:r w:rsidR="0074550B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4550B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ທັງພາຍໃນ</w:t>
      </w:r>
      <w:r w:rsidR="0074550B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4550B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4550B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4550B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</w:t>
      </w:r>
      <w:r w:rsidR="001A2E58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A2E58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A3DDB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ຮັບປະກັນ</w:t>
      </w:r>
      <w:r w:rsidR="0044436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ໃຫ້ແກ່ການເຊື່ອມໂຍງ</w:t>
      </w:r>
      <w:r w:rsidR="0044436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436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4436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436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ເຊື່ອມຈອດກັບຕະຫຼາດທຶນພາກພື້ນ</w:t>
      </w:r>
      <w:r w:rsidR="00444364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0217D1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22340F6A" w14:textId="76044087" w:rsidR="00B85B54" w:rsidRPr="002577C7" w:rsidRDefault="00643C9E" w:rsidP="007635A1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EA441D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ຜະລິດຕະພັນ</w:t>
      </w:r>
      <w:r w:rsidR="00940FD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="00EA441D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A441D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ທີ່ຊື້</w:t>
      </w:r>
      <w:r w:rsidR="00EA441D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940FD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ຂາຍໃນຕະຫຼາດຫຼັກຊັບ</w:t>
      </w:r>
      <w:r w:rsidR="00940FD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940FD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ມີຄວາມຫຼາກຫຼາຍ</w:t>
      </w:r>
      <w:r w:rsidR="001A2E58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40FD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40FD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B85B5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ຄຸນນະພາບ</w:t>
      </w:r>
      <w:r w:rsidR="001A2E58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A2E58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F1568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1A2E58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ຜົນຕອບແທນທີ່ເໝາະສົມ</w:t>
      </w:r>
      <w:r w:rsidR="00FC4D0B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FC4D0B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F670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ຮັບປະກັນໃຫ້</w:t>
      </w:r>
      <w:r w:rsidR="001D510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ວິສາຫະກິດພາຍໃນປະເທດ</w:t>
      </w:r>
      <w:r w:rsidR="001D5109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10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ສາມາດລະດົມທຶນຈາກຕະຫຼາດຫຼັກຊັບ</w:t>
      </w:r>
      <w:r w:rsidR="001A2E58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</w:t>
      </w:r>
      <w:r w:rsidR="001A2E58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2E58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A2E58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10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1D5109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109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</w:t>
      </w:r>
      <w:r w:rsidR="00887DC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ງຄ່ອງຕົວ</w:t>
      </w:r>
      <w:r w:rsidR="005071B5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0B6C450" w14:textId="4D328D19" w:rsidR="003314E3" w:rsidRPr="002577C7" w:rsidRDefault="00D46F5B" w:rsidP="00BF4E1B">
      <w:pPr>
        <w:pStyle w:val="ListParagraph"/>
        <w:numPr>
          <w:ilvl w:val="0"/>
          <w:numId w:val="4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ເປັນເຈົ້າການໂຄສະນາເຜີຍແຜ່ໃຫ້ຄວາມຮູ້ວຽກງານຕະຫຼາດທຶນ</w:t>
      </w:r>
      <w:r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ແກ່</w:t>
      </w:r>
      <w:r w:rsidR="00227C40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ມວນຊົນ ແລະ </w:t>
      </w:r>
      <w:r w:rsidR="00AB3A7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AB3A7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6FB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ຢ່າງກວ້າງຂວາງ</w:t>
      </w:r>
      <w:r w:rsidR="00996FBF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</w:t>
      </w:r>
      <w:r w:rsidR="00996FB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ສາມາດປະກອບສ່ວນລົງທຶນໃນຫຼັກຊັບຢ່າງມືອາຊີບ</w:t>
      </w:r>
      <w:r w:rsidR="00AB3A74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AB3A7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627E3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FA19FE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ນັກວິຊາຊີບທຸລະກິດຫຼັກຊັບ</w:t>
      </w:r>
      <w:r w:rsidR="001F0B53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E59FF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AB3A74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ມີຄວາມເຂັ້ມແຂງ</w:t>
      </w:r>
      <w:r w:rsidR="00AB3A74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217D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6217D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217D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ມີຈັນຍາບັນ</w:t>
      </w:r>
      <w:r w:rsidR="0083569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ສູງ</w:t>
      </w:r>
      <w:r w:rsidR="00835697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569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ຕໍ່ວິຊາຊີບຂອງຕົນ</w:t>
      </w:r>
      <w:r w:rsidR="00835697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="001F0B53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27A2F5F1" w14:textId="3A195C0D" w:rsidR="003314E3" w:rsidRPr="00D4744A" w:rsidRDefault="003314E3" w:rsidP="007635A1">
      <w:pPr>
        <w:pStyle w:val="Heading3"/>
        <w:numPr>
          <w:ilvl w:val="0"/>
          <w:numId w:val="19"/>
        </w:numPr>
        <w:spacing w:line="240" w:lineRule="auto"/>
        <w:ind w:left="540" w:hanging="540"/>
        <w:rPr>
          <w:rFonts w:eastAsia="Phetsarath OT" w:cs="Phetsarath OT"/>
          <w:b/>
          <w:bCs/>
          <w:color w:val="000000" w:themeColor="text1"/>
          <w:szCs w:val="24"/>
          <w:lang w:bidi="lo-LA"/>
        </w:rPr>
      </w:pPr>
      <w:bookmarkStart w:id="303" w:name="_Toc72503846"/>
      <w:bookmarkStart w:id="304" w:name="_Toc102657821"/>
      <w:r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ຄາດໝາຍ</w:t>
      </w:r>
      <w:r w:rsidR="0021742E" w:rsidRPr="00D4744A">
        <w:rPr>
          <w:rFonts w:eastAsia="Phetsarath OT" w:cs="Phetsarath OT" w:hint="cs"/>
          <w:b/>
          <w:bCs/>
          <w:color w:val="000000" w:themeColor="text1"/>
          <w:szCs w:val="24"/>
          <w:cs/>
          <w:lang w:bidi="lo-LA"/>
        </w:rPr>
        <w:t>ລວມ</w:t>
      </w:r>
      <w:bookmarkEnd w:id="303"/>
      <w:bookmarkEnd w:id="304"/>
    </w:p>
    <w:p w14:paraId="0E63A862" w14:textId="32160514" w:rsidR="008D7B07" w:rsidRPr="00BF4E1B" w:rsidRDefault="00891763" w:rsidP="00D34B50">
      <w:pPr>
        <w:pStyle w:val="ListParagraph"/>
        <w:numPr>
          <w:ilvl w:val="0"/>
          <w:numId w:val="1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931CD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ບຸກຄະລາກອນຂອງອົງການຄຸ້ມຄອງວຽກງານຫຼັກຊັບ</w:t>
      </w:r>
      <w:r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ໃຫ້ມີຄວາມສາມາດທາງດ້ານວິຊາສະເພາະຕະຫຼາດທຶນ</w:t>
      </w:r>
      <w:r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ເພື່ອຮັບປະກັນ</w:t>
      </w:r>
      <w:r w:rsidR="00B83791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7F0701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="00B83791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B83791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31CD6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36FD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</w:t>
      </w:r>
      <w:r w:rsidR="00931CD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ເຕັກໂນໂລຊີ</w:t>
      </w:r>
      <w:r w:rsidR="004949CE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36FD3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</w:t>
      </w:r>
      <w:r w:rsidR="00CD2EA2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D2EA2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ປັບປຸງຫັນເປັນ</w:t>
      </w:r>
      <w:r w:rsidR="008D7B0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ທັນສະໄໝ</w:t>
      </w:r>
      <w:r w:rsidR="00910FA1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31CD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AC3CBD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ເປັນເຄື່ອງມືຊ່ວຍ</w:t>
      </w:r>
      <w:r w:rsidR="00931CD6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ຄຸ້ມຄອງວຽກງານຫຼັກຊັບ</w:t>
      </w:r>
      <w:r w:rsidR="00CD2EA2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="00CD2EA2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="00CD2EA2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</w:t>
      </w:r>
      <w:r w:rsidR="00CD2EA2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CD2EA2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2025</w:t>
      </w:r>
      <w:r w:rsidR="00CD2EA2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D2EA2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40B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8D40B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10 </w:t>
      </w:r>
      <w:r w:rsidR="00CD2EA2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ລະບົບໃນປີ</w:t>
      </w:r>
      <w:r w:rsidR="00CD2EA2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2030</w:t>
      </w:r>
      <w:r w:rsidR="00910FA1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931CD6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7B0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ອົງການຄຸ້ມຄອງ</w:t>
      </w:r>
      <w:r w:rsidR="008D7B0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="008D7B07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7B0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ມີເພື່ອນມິດສາກົນ</w:t>
      </w:r>
      <w:r w:rsidR="008D7B07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7B0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ຢ່າງກວ້າງຂວາງ</w:t>
      </w:r>
      <w:r w:rsidR="008D7B07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7B0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ສາມາດຍາດແຍ່ງ</w:t>
      </w:r>
      <w:r w:rsidR="0088507E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ການຮ່ວມມື</w:t>
      </w:r>
      <w:r w:rsidR="0088507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ໃນການພັດທະນາ</w:t>
      </w:r>
      <w:r w:rsidR="0088507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507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8507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507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88507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507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</w:t>
      </w:r>
      <w:r w:rsidR="008D7B07" w:rsidRPr="002577C7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="0088507E" w:rsidRPr="002577C7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B83791" w:rsidRPr="002577C7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4DD0B15C" w14:textId="2D18D364" w:rsidR="00D2280E" w:rsidRPr="00BF4E1B" w:rsidRDefault="00483AC3" w:rsidP="00BF4E1B">
      <w:pPr>
        <w:pStyle w:val="ListParagraph"/>
        <w:numPr>
          <w:ilvl w:val="0"/>
          <w:numId w:val="1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trike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ພັດທະນາພື້ນຖານທາງດ້ານນິຕິກໍາ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ໃຫ້ຄົບຖ້ວນ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ຫຍັບເຂົ້າໃກ້ມາດຕະຖານສາກົນ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ເທື່ອລະກ້າວ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ສອດຄ່ອງກັບເງື່ອນໄຂຕົວຈິງພາຍໃນປະເທດ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ເພື່ອເອື້ອອຳນວຍໃຫ້ແກ່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ການລະດົມທຶນ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ການລົງທຶນ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ໃນຕະຫຼາດທຶນທັງພາຍໃນ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C7059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</w:t>
      </w:r>
      <w:r w:rsidR="002577C7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7AD4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ນະໂຍບາຍ</w:t>
      </w:r>
      <w:r w:rsidR="00595AC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95AC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ອາກອນ</w:t>
      </w:r>
      <w:r w:rsidR="00595AC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95AC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595AC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95AC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ບໍ່ແມ່ນອາກອນ</w:t>
      </w:r>
      <w:r w:rsidR="00595AC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95AC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ສຳລັບຜູ້ລະດົມທຶນ</w:t>
      </w:r>
      <w:r w:rsidR="00595AC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95AC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595AC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95AC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</w:t>
      </w:r>
      <w:r w:rsidR="00300FD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0A829FCE" w14:textId="6332B939" w:rsidR="00B00E0E" w:rsidRPr="00BF4E1B" w:rsidRDefault="00B00E0E" w:rsidP="008C5358">
      <w:pPr>
        <w:pStyle w:val="ListParagraph"/>
        <w:numPr>
          <w:ilvl w:val="0"/>
          <w:numId w:val="1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ເຂັ້ມງວດ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ການຄຸ້ມຄອງຂອງພາກລັດ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F0701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ດ້ານ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ການແຈ້ງເສຍພາສີ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</w:t>
      </w:r>
      <w:r w:rsidR="007F0701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F0701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ຂອງບໍລິສັດທີ່ຢູ່ນອກຕະຫຼາດຫຼັກຊັບ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ການສະກັດກັ້ນການລັກລອບນໍາເຂົ້າສິນຄ້າບໍ່ຖືກຕ້ອງຕາມ</w:t>
      </w:r>
      <w:r w:rsidR="007A4447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ກົດໝາຍ</w:t>
      </w:r>
      <w:r w:rsidR="007A4447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A4447"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7A4447"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ລະບຽບ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ລວມທັງ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2577C7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ການປະຕິບັດມາດຕະການຕໍ່ຜູ້ລະເມີດຢ່າງເຄັ່ງຄັດ</w:t>
      </w:r>
      <w:r w:rsidRPr="002577C7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4B6F67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</w:p>
    <w:p w14:paraId="3C845E02" w14:textId="57A1A1C0" w:rsidR="005F23D4" w:rsidRPr="00BF4E1B" w:rsidRDefault="00C52BCD" w:rsidP="005F23D4">
      <w:pPr>
        <w:pStyle w:val="ListParagraph"/>
        <w:numPr>
          <w:ilvl w:val="0"/>
          <w:numId w:val="15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ຂອງຕະຫຼາດຫຼັກຊັບ</w:t>
      </w:r>
      <w:r w:rsidR="00D872C8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A2635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A2635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ທັນສະໄໝ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ປອດໄພ</w:t>
      </w:r>
      <w:r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</w:t>
      </w:r>
      <w:r w:rsidR="00136F54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ໃຫ້ບໍລິການຊື້</w:t>
      </w:r>
      <w:r w:rsidR="00136F54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136F54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ຢ່າງຄ່ອງຕົວ</w:t>
      </w:r>
      <w:r w:rsidR="00386C68"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386C68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86C68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ຄູ່ຮ່ວມທຶນ</w:t>
      </w:r>
      <w:r w:rsidR="00E727EF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727EF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386C68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727EF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ມີຕະຫຼາດແຫ່ງໃໝ່</w:t>
      </w:r>
      <w:r w:rsidR="00E727EF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ເພື່ອຕອບໂຈດຄວາມຕ້ອງການລະດົມທຶນ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ຢູ່ພາຍໃນປະເທດ</w:t>
      </w:r>
      <w:r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ຫັນ</w:t>
      </w:r>
      <w:r w:rsidR="00026B38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ຮູບແບບການເຄື່ອນໄຫວຂອງ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="00026B38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26B38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ໃຫ້ເໝາະສົມກັບສະພາບການຂະຫຍາຍຕົວຂອງ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="00026B38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A2635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ເພື່ອກາຍເປັນອົງການຄຸ້ມຄອງຕົນເອງ</w:t>
      </w:r>
      <w:r w:rsidR="002A2635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26B38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(</w:t>
      </w:r>
      <w:proofErr w:type="spellStart"/>
      <w:r w:rsidR="00026B38"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>Self Regulatory</w:t>
      </w:r>
      <w:proofErr w:type="spellEnd"/>
      <w:r w:rsidR="00026B38"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Organization: SRO)</w:t>
      </w:r>
      <w:r w:rsidR="002A2635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00614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ໃຫ້ມີຄວາມຄືບໜ້າ</w:t>
      </w:r>
      <w:r w:rsidR="00E00614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00614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ເພື່ອສາມາດບັນລຸໄດ້</w:t>
      </w:r>
      <w:r w:rsidR="00E00614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0061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E00614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46F46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</w:t>
      </w:r>
      <w:ins w:id="305" w:author="Lenovo" w:date="2022-06-24T11:04:00Z">
        <w:r w:rsidR="00330A3C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30</w:t>
        </w:r>
      </w:ins>
      <w:del w:id="306" w:author="Lenovo" w:date="2022-06-24T11:04:00Z">
        <w:r w:rsidR="00946F46" w:rsidRPr="00FD4809" w:rsidDel="00330A3C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25</w:delText>
        </w:r>
      </w:del>
      <w:r w:rsidR="00026B38"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95D75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ແຍກ</w:t>
      </w:r>
      <w:r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ສູນຮັບຝາກຫຼັກຊັບ</w:t>
      </w:r>
      <w:r w:rsidR="00695D75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95D75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ເປັນນິຕິບຸກຄົນໜຶ່ງຕ່າງຫາກ</w:t>
      </w:r>
      <w:r w:rsidR="00274DD5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4DD5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274DD5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46F4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2030</w:t>
      </w:r>
      <w:r w:rsidR="00695D75" w:rsidRPr="00FD480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58185A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FD480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7430A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ເງື່ອນໄຂການຈົດທະບຽນໃນຕະຫຼາດຫຼັກຊັບ</w:t>
      </w:r>
      <w:r w:rsidR="007430A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ໃຫ້ຄົບຖ້ວນ</w:t>
      </w:r>
      <w:r w:rsidR="007430A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430A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430A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430A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ຮັດກຸມ</w:t>
      </w:r>
      <w:r w:rsidR="007430A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430A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430A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430A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6D7A8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ສ້າງຕະຫຼາດຮອງ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ກະດານຮອງ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ເພື່ອຮອງຮັບຫົວໜ່ວຍທຸລະກິດຂະໜາດນ້ອຍ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ໃນການຈົດທະບຽນ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ຂຶ້ນທະບຽນ</w:t>
      </w:r>
      <w:r w:rsidR="005F23D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ເພື່ອຊື້</w:t>
      </w:r>
      <w:r w:rsidR="005F23D4" w:rsidRPr="00FD480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5F23D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="00422AC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ໃນຕະຫຼາດຫຼັກຊັບ</w:t>
      </w:r>
      <w:r w:rsidR="0076424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6424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6424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6424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ການຖອນຈົດທະບຽນຂອງບໍລິສັດຈົດທະບຽນ</w:t>
      </w:r>
      <w:r w:rsidR="00D94460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5058DB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058D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ສູ້ຊົນໃຫ້ມີມູນຄ່າການຊື້</w:t>
      </w:r>
      <w:r w:rsidR="005058DB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5058D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ຂາຍໃນຕະຫຼາດຫຼັກຊັບ</w:t>
      </w:r>
      <w:r w:rsidR="001F6B3F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ເພີ່ມຂຶ້ນ</w:t>
      </w:r>
      <w:r w:rsidR="001F6B3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F6B3F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1F6B3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00FD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5</w:t>
      </w:r>
      <w:r w:rsidR="001F6B3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% </w:t>
      </w:r>
      <w:r w:rsidR="001F6B3F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5F23D4" w:rsidRPr="00BF4E1B">
        <w:rPr>
          <w:rFonts w:ascii="Phetsarath OT" w:eastAsia="Phetsarath OT" w:hAnsi="Phetsarath OT" w:cs="Phetsarath OT"/>
          <w:sz w:val="24"/>
          <w:szCs w:val="24"/>
        </w:rPr>
        <w:t>;</w:t>
      </w:r>
    </w:p>
    <w:p w14:paraId="519CD093" w14:textId="11E4DDA7" w:rsidR="00360B3E" w:rsidRPr="00BF4E1B" w:rsidRDefault="00B817D6" w:rsidP="001443E3">
      <w:pPr>
        <w:pStyle w:val="ListParagraph"/>
        <w:numPr>
          <w:ilvl w:val="0"/>
          <w:numId w:val="15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ລະບົບເຕັກໂນໂລ</w:t>
      </w:r>
      <w:r w:rsidRPr="00AE4D3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ຊີ</w:t>
      </w:r>
      <w:r w:rsidR="00D754BA" w:rsidRPr="00AE4D3B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D754BA" w:rsidRPr="00AE4D3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ຂອງ</w:t>
      </w:r>
      <w:r w:rsidR="00D754BA" w:rsidRPr="00AE4D3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ສະຖາບັນສື່ກາງດ້ານຫຼັກຊັບ</w:t>
      </w:r>
      <w:r w:rsidR="00D754BA" w:rsidRPr="00AE4D3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754BA" w:rsidRPr="00AE4D3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</w:t>
      </w:r>
      <w:r w:rsidRPr="00AE4D3B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ຢ່າງ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ເປັນລະບົບ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ເພື່ອ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ໃຫ້ບໍລິການແກ່ຜູ້ລົງທຶນ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ຕາມຂອບເຂດການດຳເນີນທຸລະກິດຂອງຕົນ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ຢ່າງເຕັມສ່ວນ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ມີປະສິດທິພາບ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ລວມທັງ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ກະກຽມປູ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>ພື້ນຖານໄປສູ່ການໃຫ້ບໍລິການແບບຂ້າມແດນ</w:t>
      </w:r>
      <w:r w:rsidR="003104D1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val="pt-BR" w:bidi="lo-LA"/>
        </w:rPr>
        <w:t xml:space="preserve"> </w:t>
      </w:r>
    </w:p>
    <w:p w14:paraId="33EB6235" w14:textId="08714693" w:rsidR="008A53F7" w:rsidRPr="00BF4E1B" w:rsidRDefault="004015B1" w:rsidP="00D34B50">
      <w:pPr>
        <w:pStyle w:val="ListParagraph"/>
        <w:numPr>
          <w:ilvl w:val="0"/>
          <w:numId w:val="15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ສ້າງເງື່ອນໄຂໃຫ້ວິສາຫະກິດ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ທີ່ມີຄວາມພ້ອມ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ມີຜົນການດຳເນີນງານທີ່ດີ</w:t>
      </w:r>
      <w:r w:rsidR="00C6574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6574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6574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6574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ມີທ່າແຮງ</w:t>
      </w:r>
      <w:r w:rsidR="00C6574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64E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ຈາກທຸກຂະແໜງການ</w:t>
      </w:r>
      <w:r w:rsidR="002764E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ໃຫ້ສາມາດລະດົມທຶນຜ່ານຕະຫຼາດທຶນ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2025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10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2030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ລະດົມທຶນສະສົມໃຫ້ໄດ້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15-18%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GDP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2025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18-20%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GDP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2030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ສ້າງເງື່ອນໄຂການລະດົມທຶນຢູ່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ຂອງວິສາຫະກິດ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ພາກລັດ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ເອກະຊົນ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ເຊັ່ນ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ການອະນຸຍາດໃຫ້ໄປລະດົມທຶນ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ໂດຍການອອກຈໍາໜ່າຍຫຼັກຊັບ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ຈົດທະບຽນຢູ່ຕ່າງປະເທດ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A53F7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ມີກົນໄກຕິດຕາມ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ສ້າງຄວາມເຂັ້ມແຂງ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87499DF" w14:textId="18C4F036" w:rsidR="00DA42C5" w:rsidRPr="00BF4E1B" w:rsidRDefault="00227C40">
      <w:pPr>
        <w:pStyle w:val="ListParagraph"/>
        <w:numPr>
          <w:ilvl w:val="0"/>
          <w:numId w:val="15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ມວນຊົນ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ຜູ້ລົງທຶນປະເພດບຸກຄົນ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ນິຕິບຸກຄົນ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4415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</w:t>
      </w:r>
      <w:r w:rsidR="00B4415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4415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ມີຄວາມຮູ້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ໄດ້ຮັບຂໍ້ມູນຂ່າວສານທີ່ຈຳເປັນພື້ນຖານກ່ຽວກັບວຽກງານຕະຫຼາດທຶນ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ມີຄວາມສາມາດລົງທຶນໃນຕະຫຼາດທຶນຢ່າງມືອາຊີບ</w:t>
      </w:r>
      <w:r w:rsidR="00DA42C5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4415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ນັກວິຊາຊີບທຸລະກິດຫຼັກຊັບ</w:t>
      </w:r>
      <w:r w:rsidR="00485ED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ແຕ່ລະປະເພດ</w:t>
      </w:r>
      <w:r w:rsidR="00485ED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5ED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ທີ່ມີຄຸນນະພາບ</w:t>
      </w:r>
      <w:r w:rsidR="00485ED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5ED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85ED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5ED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ພຽງພໍກັບຄວາມຈຳເປັນຕົວຈິງ</w:t>
      </w:r>
      <w:r w:rsidR="00485ED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5ED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ຂອງຕະຫຼາດທຶນລາວ</w:t>
      </w:r>
      <w:r w:rsidR="00874BEB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74BE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74BEB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74BE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ສາມາດປະຕິບັດພາລະບົດບາດຂອງຕົນຢ່າງມີປະສິດທິພາບກວ່າເກົ່າ</w:t>
      </w:r>
      <w:r w:rsidR="00874BEB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74BE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74BEB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74BE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ຈັນຍາບັນສູງ</w:t>
      </w:r>
      <w:r w:rsidR="00874BEB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DA42C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4415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DA42C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ໄດ້ຮັບການຝຶກອົບຮົມຫຼັກສູດ</w:t>
      </w:r>
      <w:r w:rsidR="005F48B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ນັກວິຊາຊີບທຸລະກິດຫຼັກຊັບ</w:t>
      </w:r>
      <w:r w:rsidR="002D099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4415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B4415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00FD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ຊຸກຍູ້ການຈັດຕັ້ງຝຶກອົບຮົມຫຼັກສູດນັກວິຊາຊີບທຸລະກິດຫຼັກຊັບ</w:t>
      </w:r>
      <w:r w:rsidR="00300FD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00FD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300FD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 </w:t>
      </w:r>
      <w:r w:rsidR="00300FD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="00300FD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00FD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300FD5" w:rsidRPr="00C14D0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14:paraId="4EF45F85" w14:textId="79DD3FB6" w:rsidR="00823A10" w:rsidRPr="00D4744A" w:rsidRDefault="00823A10" w:rsidP="008C5358">
      <w:pPr>
        <w:pStyle w:val="Heading3"/>
        <w:numPr>
          <w:ilvl w:val="0"/>
          <w:numId w:val="19"/>
        </w:numPr>
        <w:spacing w:line="240" w:lineRule="auto"/>
        <w:ind w:left="540" w:hanging="540"/>
        <w:rPr>
          <w:rFonts w:eastAsia="Phetsarath OT" w:cs="Phetsarath OT"/>
          <w:b/>
          <w:bCs/>
          <w:szCs w:val="24"/>
          <w:lang w:bidi="lo-LA"/>
        </w:rPr>
      </w:pPr>
      <w:bookmarkStart w:id="307" w:name="_Toc102643598"/>
      <w:bookmarkStart w:id="308" w:name="_Toc102657822"/>
      <w:bookmarkStart w:id="309" w:name="_Toc102657823"/>
      <w:bookmarkEnd w:id="307"/>
      <w:bookmarkEnd w:id="308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ຍຸດທະສາດ</w:t>
      </w:r>
      <w:bookmarkEnd w:id="309"/>
    </w:p>
    <w:p w14:paraId="3DB59D77" w14:textId="46EFA16A" w:rsidR="00E21D05" w:rsidRPr="00BF4E1B" w:rsidRDefault="00823A10" w:rsidP="008C5358">
      <w:pPr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ໂດຍອີງໃສ່ທິດທາງລວມ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ຄາດໝາຍລວມ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ໄດ້ກໍານົດຍຸດທະສາດການພັດທະນາຕະຫຼາດທຶນຂອງ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10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(2021-2030)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ແຕ່ລະດ້ານ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ເຊິ່ງປະກອບມີ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4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ຍຸດທະສາດຕົ້ນຕໍ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ຄື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(1)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ສ້າງຄວາມເຂັ້ມແຂງໃຫ້ແກ່ຜູ້ຄຸ້ມຄອງວຽກງານຫຼັກຊັບ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​(2)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ສ້າງຄວາມເຂັ້ມແຂງພື້ນຖານໂຄງລ່າງຕະຫຼາດທຶນ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​ (3)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ຂະຫຍາຍ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ໃຫ້ແກ່ບໍລິສັດຈົດທະບຽນ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ພັດທະນາຜະລິດຕະພັນຫຼັກຊັບ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(4)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ຂະຫຍາຍ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ປົກປ້ອງ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ສ້າງຄວາມເຂັ້ມແຂງໃຫ້ແກ່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ຜູ້ມີສ່ວນຮ່ວມໃນຕະຫຼາດທຶນ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="00E21D0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 w:type="page"/>
      </w:r>
    </w:p>
    <w:p w14:paraId="23C135BC" w14:textId="2BFB1DED" w:rsidR="001643F9" w:rsidRPr="000C6B12" w:rsidRDefault="00E21D05" w:rsidP="003E5F59">
      <w:pPr>
        <w:pStyle w:val="Heading1"/>
        <w:jc w:val="center"/>
        <w:rPr>
          <w:rFonts w:eastAsia="Phetsarath OT" w:cs="Phetsarath OT"/>
          <w:b/>
          <w:bCs/>
          <w:sz w:val="28"/>
          <w:szCs w:val="28"/>
        </w:rPr>
      </w:pPr>
      <w:bookmarkStart w:id="310" w:name="_Toc72503847"/>
      <w:bookmarkStart w:id="311" w:name="_Toc102657824"/>
      <w:r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ພາກ</w:t>
      </w:r>
      <w:r w:rsidRPr="000C6B12">
        <w:rPr>
          <w:rFonts w:eastAsia="Phetsarath OT" w:cs="Phetsarath OT"/>
          <w:b/>
          <w:bCs/>
          <w:sz w:val="28"/>
          <w:szCs w:val="28"/>
        </w:rPr>
        <w:t>​</w:t>
      </w:r>
      <w:r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ທີ</w:t>
      </w:r>
      <w:r w:rsidRPr="000C6B12">
        <w:rPr>
          <w:rFonts w:eastAsia="Phetsarath OT" w:cs="Phetsarath OT"/>
          <w:b/>
          <w:bCs/>
          <w:sz w:val="28"/>
          <w:szCs w:val="28"/>
        </w:rPr>
        <w:t xml:space="preserve"> III</w:t>
      </w:r>
      <w:bookmarkEnd w:id="310"/>
      <w:r w:rsidR="00921738" w:rsidRPr="000C6B12">
        <w:rPr>
          <w:rFonts w:eastAsia="Phetsarath OT" w:cs="Phetsarath OT"/>
          <w:b/>
          <w:bCs/>
          <w:sz w:val="28"/>
          <w:szCs w:val="28"/>
          <w:cs/>
        </w:rPr>
        <w:br/>
      </w:r>
      <w:bookmarkStart w:id="312" w:name="_Toc72503848"/>
      <w:r w:rsidR="000F322A"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ແຜນພັດທະນາຕະຫຼາດທຶນຂອງ</w:t>
      </w:r>
      <w:r w:rsidR="000F322A" w:rsidRPr="000C6B12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0F322A"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ສປປ</w:t>
      </w:r>
      <w:r w:rsidR="000F322A" w:rsidRPr="000C6B12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0F322A"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ລາວ</w:t>
      </w:r>
      <w:r w:rsidR="009D6845" w:rsidRPr="000C6B12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9D6845"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ໄລຍະ</w:t>
      </w:r>
      <w:r w:rsidR="009D6845" w:rsidRPr="000C6B12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="009D6845" w:rsidRPr="000C6B12">
        <w:rPr>
          <w:rFonts w:eastAsia="Phetsarath OT" w:cs="Phetsarath OT"/>
          <w:b/>
          <w:bCs/>
          <w:sz w:val="28"/>
          <w:szCs w:val="28"/>
          <w:cs/>
        </w:rPr>
        <w:t xml:space="preserve">5 </w:t>
      </w:r>
      <w:r w:rsidR="009D6845" w:rsidRPr="000C6B12">
        <w:rPr>
          <w:rFonts w:eastAsia="Phetsarath OT" w:cs="Phetsarath OT" w:hint="cs"/>
          <w:b/>
          <w:bCs/>
          <w:sz w:val="28"/>
          <w:szCs w:val="28"/>
          <w:cs/>
          <w:lang w:bidi="lo-LA"/>
        </w:rPr>
        <w:t>ປີ</w:t>
      </w:r>
      <w:r w:rsidR="009D6845" w:rsidRPr="000C6B12">
        <w:rPr>
          <w:rFonts w:eastAsia="Phetsarath OT" w:cs="Phetsarath OT"/>
          <w:b/>
          <w:bCs/>
          <w:sz w:val="28"/>
          <w:szCs w:val="28"/>
          <w:cs/>
          <w:lang w:bidi="lo-LA"/>
        </w:rPr>
        <w:t xml:space="preserve"> </w:t>
      </w:r>
      <w:r w:rsidRPr="000C6B12">
        <w:rPr>
          <w:rFonts w:eastAsia="Phetsarath OT" w:cs="Phetsarath OT"/>
          <w:b/>
          <w:bCs/>
          <w:sz w:val="28"/>
          <w:szCs w:val="28"/>
          <w:cs/>
        </w:rPr>
        <w:t>(2021-2025)</w:t>
      </w:r>
      <w:bookmarkEnd w:id="311"/>
      <w:bookmarkEnd w:id="312"/>
    </w:p>
    <w:p w14:paraId="7EBDBCCC" w14:textId="77777777" w:rsidR="007B55F0" w:rsidRPr="00BF4E1B" w:rsidRDefault="007B55F0" w:rsidP="008839AD">
      <w:pPr>
        <w:rPr>
          <w:rFonts w:ascii="Phetsarath OT" w:eastAsia="Phetsarath OT" w:hAnsi="Phetsarath OT" w:cs="Phetsarath OT"/>
          <w:sz w:val="24"/>
          <w:szCs w:val="24"/>
        </w:rPr>
      </w:pPr>
    </w:p>
    <w:p w14:paraId="2A69AB07" w14:textId="6ABFA995" w:rsidR="007178E6" w:rsidRPr="00D4744A" w:rsidRDefault="00714D22" w:rsidP="008839AD">
      <w:pPr>
        <w:ind w:firstLine="540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ໂດຍອີງໃສ່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4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ຍຸດທະສາ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ພັດທະນາຕະຫຼາດທຶນ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10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ປີຕໍ່ໜ້າ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(2021-2030)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B55F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ວິໃສທັດຮອດປີ</w:t>
      </w:r>
      <w:r w:rsidR="007B55F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609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2035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ໄດ້ກໍານົດທິດທາງລວມ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ຄາດໝາຍລວມ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ໃນການພັດທະນາຕະຫຼາດທືນຂອງ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(2021-2025)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ດັ່ງນີ້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:</w:t>
      </w:r>
    </w:p>
    <w:p w14:paraId="6278B198" w14:textId="449712C9" w:rsidR="007178E6" w:rsidRPr="00D4744A" w:rsidRDefault="007178E6" w:rsidP="007635A1">
      <w:pPr>
        <w:pStyle w:val="Heading1"/>
        <w:numPr>
          <w:ilvl w:val="0"/>
          <w:numId w:val="34"/>
        </w:numPr>
        <w:ind w:left="540" w:hanging="540"/>
        <w:rPr>
          <w:rFonts w:eastAsia="Phetsarath OT" w:cs="Phetsarath OT"/>
          <w:b/>
          <w:bCs/>
          <w:szCs w:val="24"/>
          <w:lang w:bidi="lo-LA"/>
        </w:rPr>
      </w:pPr>
      <w:bookmarkStart w:id="313" w:name="_Toc102657825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ທິດທາງລວມ</w:t>
      </w:r>
      <w:bookmarkEnd w:id="313"/>
    </w:p>
    <w:p w14:paraId="30BD309A" w14:textId="171AA85D" w:rsidR="007178E6" w:rsidRPr="00EF2DA4" w:rsidRDefault="008D4AF3" w:rsidP="007635A1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ອົງການຄຸ້ມຄອງວຽກງານຫຼັກຊັບ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ມີບຸກຄະລາກອນທີ່ມີຄວາມຮູ້ຄວາມສາມາດ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ມີລະບົບເຕັກໂນໂລຊີ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ທີ່ຮັບປະກັນ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ເພື່ອຄຸ້ມຄອງວຽກງານຫຼັກຊັບ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ໃຫ້ສົມຄູ່ກັບການຂະຫຍາຍຕົວຂອງວຽກງານຫຼັກຊັບໃນແຕ່ລະໄລຍະ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ການຮ່ວມມື</w:t>
      </w:r>
      <w:r w:rsidR="00DE75AB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ຕະຫຼາດທຶນສາກົນ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ພາກພື້ນ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ເພື່ອພັດທະນາດ້ານບຸກຄະລາກອນ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ເປີດກວ້າງການຮ່ວມມືດ້ານທຸລະກິດຫຼັກຊັບ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ຂະຫຍາຍຖານການລະດົມທຶນ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ທັງພາຍໃນ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ຢ່າງກວ້າງຂວາງ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47CEDD7" w14:textId="70E8B3B4" w:rsidR="007178E6" w:rsidRPr="00EF2DA4" w:rsidRDefault="00CE23F0" w:rsidP="007635A1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ພື້ນຖານທາງດ້ານນິຕິກໍາ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ຄົບຖ້ວນໂດຍພື້ນຖານ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ສອດຄ່ອງກັບສະພາບຂອງ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ຫຍັບເຂົ້າໃກ້ມາດຕະຖານສາກົນ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ເທື່ອລະກ້າວ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527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ນະໂຍບາຍອາກອນ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ບໍ່ແມ່ນອາກອນ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ສຳລັບຜູ້ລະດົມທຶນ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52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ເພີ່ມທະວີຄວາມຮັບຜິດຊອບ</w:t>
      </w:r>
      <w:r w:rsidR="00C4352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52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ໃຫ້ອົງການຄຸ້ມຄອງພາກລັດທີ່ກ່ຽວຂ້ອງ</w:t>
      </w:r>
      <w:r w:rsidR="00C43527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527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ຊຸກຍູ້ທຸກຫົວໜ່ວຍວິສາຫະກິດ</w:t>
      </w:r>
      <w:r w:rsidR="00C43527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527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ປະຕິບັດລະບຽບການ</w:t>
      </w:r>
      <w:r w:rsidR="00C43527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527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ຢ່າງສະເໝີພາບກັນ</w:t>
      </w:r>
      <w:r w:rsidR="00C43527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2CA66BF" w14:textId="392CEBAB" w:rsidR="007178E6" w:rsidRPr="00EF2DA4" w:rsidRDefault="00AF0F9C" w:rsidP="006112FE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ພື້ນຖານໂຄງລ່າງຕະຫຼາດທຶນ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ສະຖາບັນສື່ກາງດ້ານຫຼັກຊັບ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)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ໃຫ້ແກ່ຜູ້ຕ້ອງການລະດົມທຶນ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ທັງພາຍໃນ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ຢ່າງມີປະສິດທິພາບ</w:t>
      </w:r>
      <w:r w:rsidR="008B7CBF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ຍຸຕິທໍາ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ເຄື່ອງມື</w:t>
      </w:r>
      <w:r w:rsidR="0041633B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</w:t>
      </w:r>
      <w:r w:rsidR="0041633B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1633B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1633B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1633B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ບຸກຄະລາກອນ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9D477DE" w14:textId="7B00F6F2" w:rsidR="007178E6" w:rsidRPr="00EF2DA4" w:rsidRDefault="00AF0F9C" w:rsidP="007635A1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ບໍລິສັດອອກຈຳໜ່າຍຫຼັກຊັບ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ລະດົມທຶນຜ່ານຕະຫຼາດທຶນ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ໃນຈຳນວນທີ່</w:t>
      </w:r>
      <w:r w:rsidR="0095699B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/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ເໝາະສົມ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ໂດຍເນັ້ນຄຸນນະພາບເປັນຕົ້ນຕໍ</w:t>
      </w:r>
      <w:r w:rsidR="008B7CBF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ຄົ້ນຄວ້າສ້າງຜະລິດຕະພັນຫຼັກຊັບ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ໃຫ້ຫຼາກຫຼາຍ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B7CBF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ກອງທຶນປະເພດຕ່າງໆ</w:t>
      </w:r>
      <w:r w:rsidR="008B7CBF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ເພື່ອເພີ່ມຊ່ອງທາງໃນການລະດົມທຶນ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ສ້າງຊ່ອງທາງ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ໃຫ້ວິສາຫະກິດພາຍໃນປະເທດ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ສາມາດລະດົມທຶນຈາກຕະຫຼາດຫຼັກຊັບຕ່າງປະເທດ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ຢ່າງເໝາະສົມ</w:t>
      </w:r>
      <w:r w:rsidR="007178E6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0F1A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ບໍລິສັດຈົດທະບຽນໃນ</w:t>
      </w:r>
      <w:r w:rsidR="00E80F1A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0F1A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E80F1A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ໄດ້ຮັບການປັບປຸງໃຫ້ມີ</w:t>
      </w:r>
      <w:r w:rsidR="00E80F1A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ຄວາມເຂັ້ມແຂງເທື່ອລະກ້າວ</w:t>
      </w:r>
      <w:r w:rsidR="00E80F1A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0F1A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ໂດຍຜ່ານກົນໄກການເປີດເຜີຍຂໍ້ມູນ</w:t>
      </w:r>
      <w:r w:rsidR="00E16367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E16367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80F1A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="00E16367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16367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16367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16367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ການບັນຊີ</w:t>
      </w:r>
      <w:r w:rsidR="00E80F1A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985605F" w14:textId="73CF2AC5" w:rsidR="00E874EB" w:rsidRPr="00BF4E1B" w:rsidRDefault="007F246C" w:rsidP="00BF4E1B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ເພີ່ມທະວີການໂຄສະນາເຜີຍແຜ່ໃຫ້ຄວາມຮູ້ວຽກງານຕະຫຼາດທຶນ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ແກ່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2E6375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ເພື່ອສ້າງ</w:t>
      </w:r>
      <w:r w:rsidR="002E6375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ຄວາມຮັບຮູ້</w:t>
      </w:r>
      <w:r w:rsidR="002E6375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E6375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E6375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E6375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ເຂົ້າໃຈກ່ຽວກັບວຽກງານ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72131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ໂດຍພື້ນຖານ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E6375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2131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ປະກອບສ່ວນ</w:t>
      </w:r>
      <w:r w:rsidR="0072131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ລົງທຶນ</w:t>
      </w:r>
      <w:r w:rsidR="002E6375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ໃນຕະຫຼາດທຶນ</w:t>
      </w:r>
      <w:r w:rsidR="00721310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721310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B2A2B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ນັກວິຊາຊີບທຸລະກິດຫຼັກຊັບ</w:t>
      </w:r>
      <w:r w:rsidR="00721310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2131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EB2A2B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</w:t>
      </w:r>
      <w:r w:rsidR="0072131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ບໍລິການຜູ້ລົງທຶນຢ</w:t>
      </w:r>
      <w:r w:rsidR="002C1973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່</w:t>
      </w:r>
      <w:r w:rsidR="0072131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າງ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ມືອາຊີບ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ມີຈັນຍາບັນ</w:t>
      </w:r>
      <w:r w:rsidR="007178E6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</w:p>
    <w:p w14:paraId="3D6BBFD4" w14:textId="638A8F7D" w:rsidR="007178E6" w:rsidRPr="00D4744A" w:rsidRDefault="007178E6" w:rsidP="007635A1">
      <w:pPr>
        <w:pStyle w:val="Heading1"/>
        <w:numPr>
          <w:ilvl w:val="0"/>
          <w:numId w:val="34"/>
        </w:numPr>
        <w:ind w:left="540" w:hanging="540"/>
        <w:rPr>
          <w:rFonts w:eastAsia="Phetsarath OT" w:cs="Phetsarath OT"/>
          <w:b/>
          <w:bCs/>
          <w:szCs w:val="24"/>
          <w:lang w:bidi="lo-LA"/>
        </w:rPr>
      </w:pPr>
      <w:bookmarkStart w:id="314" w:name="_Toc102657826"/>
      <w:r w:rsidRPr="00D4744A">
        <w:rPr>
          <w:rFonts w:eastAsia="Phetsarath OT" w:cs="Phetsarath OT" w:hint="cs"/>
          <w:b/>
          <w:bCs/>
          <w:szCs w:val="24"/>
          <w:cs/>
          <w:lang w:bidi="lo-LA"/>
        </w:rPr>
        <w:t>ຄາດໝາຍລວມ</w:t>
      </w:r>
      <w:bookmarkEnd w:id="314"/>
    </w:p>
    <w:p w14:paraId="69AAF62A" w14:textId="0B98D8D2" w:rsidR="007178E6" w:rsidRPr="00D4744A" w:rsidRDefault="007178E6" w:rsidP="007635A1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ບຸກຄະລາກອນຂອງອົງການຄຸ້ມຄອງວຽກງານຫຼັກຊັບ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ໄດ້ຮັບການຝຶກອົບຮົມໄລຍະສັ້ນ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ໄລຍະຍາວ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ທັງພາຍໃນ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14D0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Pr="00C14D0E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ໃຫ້ເຂັ້ມແຂງທາງດ້ານວຽກງານວິຊາສະເພາະ</w:t>
      </w:r>
      <w:r w:rsidR="00C14D0E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ການຄຸ້ມຄອງວຽກງານຫຼັກຊັບ</w:t>
      </w:r>
      <w:r w:rsidR="00C14D0E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ມີຄວາມຮູ້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14D0E" w:rsidRPr="00C14D0E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ຊ່ຽວຊານສະເພາະດ້ານ</w:t>
      </w:r>
      <w:r w:rsidR="00C14D0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ພາສາຕ່າງປະເທດ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ດ້ວຍທຶນຂອງຕົນເອງ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ທຶນ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ສົມທົບຂອງ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ທຫລ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ທຶນຊ່ວຍເຫຼືອລ້າ</w:t>
      </w:r>
      <w:r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ປັບປຸງເຕັກໂນໂລຊີ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ເພື່ອຄຸ້ມຄອງວຽກງານຫຼັກຊັບ</w:t>
      </w:r>
      <w:r w:rsidR="00CD2EA2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="00CD2EA2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="00CD2EA2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</w:t>
      </w:r>
      <w:r w:rsidR="00CD2EA2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D2EA2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CD2EA2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2025</w:t>
      </w:r>
      <w:r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483AC3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3AC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ອົງການຄຸ້ມຄອງວຽກງານຫຼັກຊັບ</w:t>
      </w:r>
      <w:r w:rsidR="00483AC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3AC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ສາມາດຍາດແຍ່ງການຮ່ວມມືໃນການພັດທະນາ</w:t>
      </w:r>
      <w:r w:rsidR="00483AC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3AC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83AC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3AC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483AC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3AC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="00483AC3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483AC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442C0F7" w14:textId="01C2AA5D" w:rsidR="00D872C8" w:rsidRPr="00EF2DA4" w:rsidRDefault="007178E6" w:rsidP="008839AD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ຄົ້ນຄວ້າສ້າງ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ປັບປຸງນິຕິກຳໃຕ້ກົດໝາຍວ່າດ້ວຍຫຼັກຊັບ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ສະບັບປັບປຸງ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) </w:t>
      </w:r>
      <w:r w:rsidR="009B254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="009B2540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 </w:t>
      </w:r>
      <w:r w:rsidR="009B254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</w:t>
      </w:r>
      <w:r w:rsidR="009B2540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B2540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33562A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ຄວບຄຸມທຸກບັນຫາກ່ຽວກັບວຽກງານຫຼັກຊັບ</w:t>
      </w:r>
      <w:r w:rsidR="009B2540" w:rsidRPr="00EF2DA4" w:rsidDel="0033562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ເພື່ອເອື້ອອຳນວຍໃຫ້ແກ່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ການລະດົມທຶນ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ໃນຕະຫຼາດທຶນທັງພາຍໃນ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9B2540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B2540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ໃນແຕ່ລະໄລຍະ</w:t>
      </w:r>
      <w:r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563D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ຄົ້ນຄວ້ານະໂຍບາຍ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ອາກອນ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ບໍ່ແມ່ນອາກອນ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ສຳລັບຜູ້ລະດົມທຶນ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C14D0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ນະໂຍບາຍອາກອນລາຍໄດ້ສຳລັບບໍລິສັດຈົດທະບຽນ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,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ນະໂຍບາຍອາກອນລາຍໄດ້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ອາກອນມູນຄ່າເພີ່ມ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ສຳລັບກອງທຶນ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fr-FR" w:bidi="lo-LA"/>
        </w:rPr>
        <w:t>ເພື່ອການລົງທຶນໃນບໍລິສັດ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fr-FR" w:bidi="lo-LA"/>
        </w:rPr>
        <w:t xml:space="preserve"> (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PE </w:t>
      </w:r>
      <w:proofErr w:type="spellStart"/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Fund</w:t>
      </w:r>
      <w:proofErr w:type="spellEnd"/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ທຸລະກິດຮ່ວມລົງທຶນ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 xml:space="preserve">Venture Capital </w:t>
      </w:r>
      <w:proofErr w:type="spellStart"/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Fund</w:t>
      </w:r>
      <w:proofErr w:type="spellEnd"/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)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C14D0E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315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ນະໂຍບາຍອາກອນສຳລັບບໍລິສັດອອກຈໍາໜ່າຍຮຸ້ນກູ້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ຜູ້ລົງທຶນໃນຮຸ້ນກູ້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C14D0E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316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ນະໂຍບາຍການປະຕິຮູບລັດວິສາຫະກິດ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ນະໂຍບາຍດຶງດູດບັນດາໂຄງການລົງທຶນໂດຍກົງຈາກຕ່າງປະເທດ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ເພື່ອລະດົມທຶນຜ່ານຕະຫຼາດທຶນ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val="fr-FR" w:bidi="lo-LA"/>
        </w:rPr>
        <w:t>,</w:t>
      </w:r>
      <w:r w:rsidR="00C14D0E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317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ຄວາມຄ່ອງຕົວຂອງການແລກປ່ຽນເງິນຕາ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ຄວາມຜັນຜວນຂອງຄ່າເງິນກີບໃນການລົງທຶນໃນຫຼັກຊັບ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ນະໂຍບາຍອັດຕາດອກເບ້ຍ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ເພື່ອຊຸກຍູ້ການພັດທະນາຕະຫຼາດພັນທະບັດ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C14D0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ນະໂຍບາຍອື່ນໆ</w:t>
      </w:r>
      <w:r w:rsidR="00FA1C68" w:rsidRPr="00EF2DA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FA1C68" w:rsidRPr="00EF2DA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09D7B50" w14:textId="240E5C7F" w:rsidR="008C277F" w:rsidRPr="00D4744A" w:rsidRDefault="00E71CB1" w:rsidP="008839AD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ການຄຸ້ມຄອງຂອງພາກລັດ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ຕໍ່ບໍລິສັດທີ່ຢູ່ນອກຕະຫຼາດຫຼັກຊັບ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ເປັນຕົ້ນແມ່ນ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ການແຈ້ງເສຍພາສີ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ການສະກັດກັ້ນການລັກລອບນໍາເຂົ້າສິນຄ້າບໍ່ຖືກຕ້ອງຕາມ</w:t>
      </w:r>
      <w:r w:rsidR="00E554A2" w:rsidRPr="00EF2DA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ກົດໝາຍ</w:t>
      </w:r>
      <w:r w:rsidR="00E554A2" w:rsidRPr="00EF2DA4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E554A2" w:rsidRPr="00EF2DA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E554A2" w:rsidRPr="00EF2DA4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ລະບຽບ</w:t>
      </w:r>
      <w:r w:rsidR="00FA1C68" w:rsidRPr="00EF2DA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FA1C68" w:rsidRPr="00EF2DA4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ລວມທັງ</w:t>
      </w:r>
      <w:r w:rsidR="00FA1C68" w:rsidRPr="00EF2DA4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A1C68" w:rsidRPr="00EF2DA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ການປະຕິບັດມາດຕະການຕໍ່ຜູ້ລະເມີດຢ່າງເຄັ່ງຄັດ</w:t>
      </w:r>
      <w:r w:rsidR="00FA1C68" w:rsidRPr="00EF2DA4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FA1C68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</w:p>
    <w:p w14:paraId="2B3786F1" w14:textId="5DCAB189" w:rsidR="00D872C8" w:rsidRPr="00BF4E1B" w:rsidRDefault="00030FF1" w:rsidP="00BF4E1B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</w:t>
      </w:r>
      <w:r w:rsidR="00D872C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ຂອງຕະຫຼາດຫຼັກຊັບ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ທັນສະໄໝ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ປອດໄພ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ມີຄວາມເຂັ້ມແຂງ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ຮອບດ້ານ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</w:t>
      </w:r>
      <w:r w:rsidR="007178E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ໃຫ້ບໍລິການຊື້</w:t>
      </w:r>
      <w:r w:rsidR="007178E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7178E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="007178E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ຮັບຝາກຫຼັກຊັບ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ໄດ້ຢ່າງຄ່ອງຕົວ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ຫັນຮູບແບບການເຄື່ອນໄຫວຂອງ</w:t>
      </w:r>
      <w:r w:rsidR="00D872C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="00D872C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ໃຫ້ເໝາະສົມກັບສະພາບການຂະຫຍາຍຕົວຂອງ</w:t>
      </w:r>
      <w:r w:rsidR="00D872C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</w:t>
      </w:r>
      <w:r w:rsidR="00D872C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ເພື່ອກາຍເປັນອົງການຄຸ້ມຄອງຕົນເອງ</w:t>
      </w:r>
      <w:r w:rsidR="00D872C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proofErr w:type="spellStart"/>
      <w:r w:rsidR="00D872C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Self Regulatory</w:t>
      </w:r>
      <w:proofErr w:type="spellEnd"/>
      <w:r w:rsidR="00D872C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Organization: SRO)</w:t>
      </w:r>
      <w:r w:rsidR="00D872C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ໃຫ້ມີຄວາມຄືບໜ້າ</w:t>
      </w:r>
      <w:del w:id="318" w:author="Lenovo" w:date="2022-06-24T11:08:00Z">
        <w:r w:rsidR="00D872C8" w:rsidRPr="00BF4E1B" w:rsidDel="00112A6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D872C8" w:rsidRPr="00BF4E1B" w:rsidDel="00112A6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ເພື່ອສາມາດບັນລຸໄດ້</w:delText>
        </w:r>
        <w:r w:rsidR="00D872C8" w:rsidRPr="00BF4E1B" w:rsidDel="00112A6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D872C8" w:rsidRPr="00BF4E1B" w:rsidDel="00112A6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ໃນປີ</w:delText>
        </w:r>
        <w:r w:rsidR="00D872C8" w:rsidRPr="00BF4E1B" w:rsidDel="00112A6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="001F6B3F" w:rsidRPr="002770F2" w:rsidDel="00112A6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2025</w:delText>
        </w:r>
      </w:del>
      <w:r w:rsidR="00D872C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ຄົ້ນຄວ້າປັບປຸງເງື່ອນໄຂການຈົດທະບຽນໃນຕະຫຼາດຫຼັກຊັບໃຫ້ຄົບຖ້ວນ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ຮັດກຸມ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ສ້າງຕະຫຼາດຮອງ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ກະດານຮອງ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ເພື່ອຮອງຮັບຫົວໜ່ວຍທຸລະກິດຂະໜາດນ້ອຍ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ໃນການຈົດທະບຽນ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ຂຶ້ນທະບຽນ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ເພື່ອຊື້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ຂາຍຫຼັກຊັບໃນຕະຫຼາດຫຼັກຊັບ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ການຖອນຈົດທະບຽນຂອງບໍລິສັດຈົດທະບຽນ</w:t>
      </w:r>
      <w:r w:rsidR="00D872C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ສ້າງກົນໄກ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ເງື່ອນໄຂເພື່ອຮອງຮັບ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ການຖອນ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ຫຼັງຖອນ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ຈົດທະບຽນຮູ້ນ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ອອກຈາກ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C14D0E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C14D0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ສູ້ຊົນໃຫ້ມີມູນຄ່າການຊື້</w:t>
      </w:r>
      <w:r w:rsidR="00D872C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D872C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ຂາຍໃນຕະຫຼາດຫຼັກຊັບ</w:t>
      </w:r>
      <w:r w:rsidR="001F6B3F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ເພີ່ມຂຶ້ນ</w:t>
      </w:r>
      <w:r w:rsidR="001F6B3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F6B3F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1F6B3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14D0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5</w:t>
      </w:r>
      <w:r w:rsidR="001F6B3F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% </w:t>
      </w:r>
      <w:r w:rsidR="001F6B3F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D872C8" w:rsidRPr="00BF4E1B">
        <w:rPr>
          <w:rFonts w:ascii="Phetsarath OT" w:eastAsia="Phetsarath OT" w:hAnsi="Phetsarath OT" w:cs="Phetsarath OT"/>
          <w:sz w:val="24"/>
          <w:szCs w:val="24"/>
        </w:rPr>
        <w:t>;</w:t>
      </w:r>
    </w:p>
    <w:p w14:paraId="48F77D3F" w14:textId="6BB5A9DB" w:rsidR="007178E6" w:rsidRPr="00D4744A" w:rsidRDefault="007178E6" w:rsidP="00A32C1C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ສະຖາບັນສື່ກາງດ້ານ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85ED7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ໄດ້ຮັບການພັດທະນາໃຫ້ມີຄວາມເຂັ້ມແຂງ</w:t>
      </w:r>
      <w:r w:rsidR="00485ED7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485ED7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ສາມາດໃຫ້ບໍລິການແກ່ຜູ້ລົງທຶນ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ຕາມຂອບເຂດການດຳເນີນທຸລະກິດຂອງຕົນ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ຢ່າງມີປະສິດທິພາບ</w:t>
      </w:r>
      <w:r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ປອດໄພ</w:t>
      </w:r>
      <w:r w:rsidR="00A64113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AF74E9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F74E9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ມີນັກວິຊາຊີບທຸລະກິດຫຼັກຊັບ</w:t>
      </w:r>
      <w:r w:rsidR="00361A99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ທີ່ຈໍາເປັນ</w:t>
      </w:r>
      <w:r w:rsidR="00AF74E9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F74E9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ພຽງພໍກັບຄວາມ</w:t>
      </w:r>
      <w:r w:rsidR="00361A99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ຕ້ອງການ</w:t>
      </w:r>
      <w:r w:rsidR="00AF74E9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ຕົວຈິງ</w:t>
      </w:r>
      <w:r w:rsidR="0083230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3230D" w:rsidRPr="0083230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ແລະ </w:t>
      </w:r>
      <w:r w:rsidR="0083230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ບັນຊີຫຼັກຊັບ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ເພີ່ມຂຶ້ນຢ່າງໜ້ອຍ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660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ຕໍ່ປີ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ບັນຊີຊື້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ຂາຍພັນທະບັດລັດຖະບານ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ເພີ່ມຂຶ້ນ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ຢ່າງໜ້ອຍ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550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="008323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ຕໍ່ປີ</w:t>
      </w:r>
      <w:r w:rsidR="00EF2DA4" w:rsidRPr="0083230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;</w:t>
      </w:r>
    </w:p>
    <w:p w14:paraId="704E98CE" w14:textId="5AFB5236" w:rsidR="00392E37" w:rsidRPr="00D4744A" w:rsidRDefault="008A04C9" w:rsidP="007635A1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58DD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ປັບປຸງກົນໄກ</w:t>
      </w:r>
      <w:r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2C58DD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58DD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ຜະລິດຕະພັນ</w:t>
      </w:r>
      <w:r w:rsidR="001D798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="002C58DD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C58DD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ໃນການລະດົມທຶນ</w:t>
      </w:r>
      <w:r w:rsidR="004965D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965D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</w:t>
      </w:r>
      <w:r w:rsidR="007178E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ພາກລັດ</w:t>
      </w:r>
      <w:r w:rsidR="007178E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ເອກະຊົນ</w:t>
      </w:r>
      <w:r w:rsidR="007178E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ສາມາດລະດົມທຶນຜ່ານຕະຫຼາດທຶນ</w:t>
      </w:r>
      <w:r w:rsidR="00A72FD1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72FD1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ໄດ້ຢ່າງຄ່ອງຕົວ</w:t>
      </w:r>
      <w:r w:rsidR="007178E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2025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ລະດົມທຶນສະສົມໃຫ້ໄດ້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15-18%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72FD1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GDP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72FD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2025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ສ້າງຊ່ອງທາງ</w:t>
      </w:r>
      <w:r w:rsidR="001E793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ໃຫ້ວິສາຫະກິດພາຍໃນປະເທດ</w:t>
      </w:r>
      <w:r w:rsidR="001E793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ສາມາດລະດົມທຶນຈາກຕະຫຼາດຫຼັກຊັບຕ່າງປະເທດ</w:t>
      </w:r>
      <w:r w:rsidR="001E793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ຢ່າງເໝາະສົມ</w:t>
      </w:r>
      <w:r w:rsidR="00A72FD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78E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ຜ່ານກົນໄກດັ່ງກ່າວ</w:t>
      </w:r>
      <w:r w:rsidR="007178E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ເຮັດໃຫ້ວິສາຫະກິດຈາກຫຼາຍພາກສ່ວນ</w:t>
      </w:r>
      <w:r w:rsidR="007178E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8E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ສາມາດປັບປຸງຄວາມເຂັ້ມແຂງຂອງຕົນ</w:t>
      </w:r>
      <w:r w:rsidR="00BC060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A72FD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ເພີ່ມທະວີການຕິດຕາມການເປີດເຜີຍຂໍ້ມູນຂອງບໍລິສັດຈົດທະບຽນ</w:t>
      </w:r>
      <w:r w:rsidR="006B5E66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B5E6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ສ້າງກົນໄກການຈັດຕັ້ງປະຕິບັດ</w:t>
      </w:r>
      <w:r w:rsidR="006B5E6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B5E6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ການປະເມີນ</w:t>
      </w:r>
      <w:r w:rsidR="006B5E6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63450D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</w:t>
      </w:r>
      <w:r w:rsidR="006B5E6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ປະຕິບັດ</w:t>
      </w:r>
      <w:r w:rsidR="00F37A1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="00F37A1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37A1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ຕາມບັດປະເມີນ</w:t>
      </w:r>
      <w:r w:rsidR="002F3815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ການຄຸ້ມຄອງບໍລິຫານສຳລັບບໍລິສັດຈົດທະບຽນ</w:t>
      </w:r>
      <w:r w:rsidR="006B5E6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37A1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(</w:t>
      </w:r>
      <w:r w:rsidR="006B5E66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Lao CG Scorecard</w:t>
      </w:r>
      <w:r w:rsidR="00F37A1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6B5E66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B5E6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ສ້າງແຜນດໍາເນີນງານ</w:t>
      </w:r>
      <w:r w:rsidR="006B5E6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B5E66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B5E66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ແຜນຈັດຕັ້ງປະຕິບັດ</w:t>
      </w:r>
      <w:r w:rsidR="00D7609B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ມາດຕະຖານສາກົນດ້ານການລາຍງານການເງິນ</w:t>
      </w:r>
      <w:r w:rsidR="00B43A4F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6B5E6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592BB5A" w14:textId="18388CE0" w:rsidR="007178E6" w:rsidRPr="00BF4E1B" w:rsidRDefault="007178E6" w:rsidP="00741162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ໄດ້ຮັບການພັດທະນາໃຫ້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ມີຄວາມຮັບຮູ້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ເຂົ້າໃຈກ່ຽວກັບວຽກງານຕະຫຼາດທຶນ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E7933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ມີຄວາມສາມາດ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ລົງທຶນໃນຕະຫຼາດທຶນຢ່າງມືອາຊີບ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ໂດຍການຈັດເຜີຍແຜ່ຄວາມຮູ້ກ່ຽວກັບວຽກງານຫຼັກຊັບ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19" w:author="Lenovo" w:date="2022-08-11T17:54:00Z">
        <w:r w:rsidR="007E0C65" w:rsidDel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8</w:delText>
        </w:r>
        <w:r w:rsidR="009D6588" w:rsidRPr="002770F2" w:rsidDel="006D4F3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</w:del>
      <w:ins w:id="320" w:author="Lenovo" w:date="2022-08-11T17:54:00Z">
        <w:r w:rsidR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3</w:t>
        </w:r>
        <w:r w:rsidR="006D4F35" w:rsidRPr="002770F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1170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ຕໍ່ໍ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ມີຜູ້ເຂົ້າຮ່ວມ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21" w:author="Lenovo" w:date="2022-08-11T17:54:00Z">
        <w:r w:rsidR="007E0C65" w:rsidDel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8</w:delText>
        </w:r>
        <w:r w:rsidR="009D6588" w:rsidRPr="002770F2" w:rsidDel="006D4F3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00 </w:delText>
        </w:r>
      </w:del>
      <w:ins w:id="322" w:author="Lenovo" w:date="2022-08-11T17:54:00Z">
        <w:r w:rsidR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2</w:t>
        </w:r>
        <w:r w:rsidR="006D4F35" w:rsidRPr="002770F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00 </w:t>
        </w:r>
      </w:ins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ເທື່ອຄົນ</w:t>
      </w:r>
      <w:r w:rsidR="009D658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658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1E7933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ສ້າງນັກວິຊາຊີບທຸລະກິດຫຼັກຊັບແຕ່ລະປະເພດ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ທີ່ມີຄຸນນະພາບ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ພຽງພໍກັບຄວາມຈຳເປັນຕົວຈິງ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ຂອງຕະຫຼາດທຶນລາວ</w:t>
      </w:r>
      <w:r w:rsidR="0012453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2453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2453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2453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ສາມາດປະຕິບັດພາລະບົດບາດຂອງຕົນຢ່າງມີປະສິດທິພາບກວ່າເກົ່າ</w:t>
      </w:r>
      <w:r w:rsidR="0012453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2453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24537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2453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ຈັນຍາບັນສູງ</w:t>
      </w:r>
      <w:r w:rsidR="00124537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ໃຫ້ໄດ້ຮັບການຝຶກອົບຮົມຫຼັກສູດ</w:t>
      </w:r>
      <w:r w:rsidR="00446727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ນັກວິຊາຊີບທຸລະກິດຫຼັກຊັບ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E793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ຊຸກຍູ້ການຈັດຕັ້ງຝຶກອົບຮົມຫຼັກສູດນັກວິຊາຊີບທຸລະກິດຫຼັກຊັບ</w:t>
      </w:r>
      <w:r w:rsidR="0083230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83230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 </w:t>
      </w:r>
      <w:r w:rsidR="0083230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="0083230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230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83230D" w:rsidRPr="0083230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  <w:r w:rsidR="001E7933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5C8370B0" w14:textId="77777777" w:rsidR="00E163A8" w:rsidRPr="00D4744A" w:rsidRDefault="00E163A8" w:rsidP="00E874EB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1E7D7753" w14:textId="5D392DE2" w:rsidR="007178E6" w:rsidRPr="00D4744A" w:rsidRDefault="0030568B" w:rsidP="00E874EB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ເພື່ອຈັດຕັ້ງຜັນຂະຫຍາຍ</w:t>
      </w:r>
      <w:r w:rsidR="0047736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ພັດທະນາຕະຫຼາດທຶນລາວ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ໄລຍະ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5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ປີ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(2021-2025)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ໃຫ້ປາກົດຜົນເປັນຈິງ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ຄຄຊ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ໄດ້ຜັນຂະຫຍາຍແຜນດັ່ງກ່າວ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ເປັນແຜນງານ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ໂຄງການ</w:t>
      </w:r>
      <w:r w:rsidR="004773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7736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ເຊິ່ງປະກອບ</w:t>
      </w:r>
      <w:r w:rsidR="00477369" w:rsidRPr="002770F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</w:t>
      </w:r>
      <w:r w:rsidR="00477369" w:rsidRPr="002770F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C282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I</w:t>
      </w:r>
      <w:r w:rsidR="002C282F" w:rsidRPr="002770F2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V </w:t>
      </w:r>
      <w:r w:rsidR="002C282F" w:rsidRPr="002770F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ຍຸດທະສາດ</w:t>
      </w:r>
      <w:r w:rsidR="002C282F" w:rsidRPr="002770F2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2C282F" w:rsidRPr="002770F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A4447" w:rsidRPr="002770F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5</w:t>
      </w:r>
      <w:r w:rsidR="007A4447" w:rsidRPr="002770F2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F4771" w:rsidRPr="002770F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ແຜນ</w:t>
      </w:r>
      <w:r w:rsidR="006F477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ງານ</w:t>
      </w:r>
      <w:r w:rsidR="006F477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</w:t>
      </w:r>
      <w:r w:rsidR="00314E6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0</w:t>
      </w:r>
      <w:r w:rsidR="006F477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F477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ໂຄງການ</w:t>
      </w:r>
      <w:r w:rsidR="009613F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314E6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4</w:t>
      </w:r>
      <w:r w:rsidR="00DE496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2</w:t>
      </w:r>
      <w:r w:rsidR="00314E67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613F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ແຜນວຽກ</w:t>
      </w:r>
      <w:r w:rsidR="006F477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6F4771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ດັ່ງລາຍລະອຽດລຸ່ມນີ້</w:t>
      </w:r>
      <w:r w:rsidR="006F4771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:</w:t>
      </w:r>
    </w:p>
    <w:p w14:paraId="0D0647ED" w14:textId="5EA12A54" w:rsidR="00E163A8" w:rsidRPr="00D4744A" w:rsidRDefault="00E163A8" w:rsidP="00F35266">
      <w:pPr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 w:type="page"/>
      </w:r>
    </w:p>
    <w:p w14:paraId="2FF3D3CC" w14:textId="75A223F8" w:rsidR="00F77648" w:rsidRPr="00BF4E1B" w:rsidRDefault="00F77648" w:rsidP="00C22393">
      <w:pPr>
        <w:pStyle w:val="Heading5"/>
        <w:rPr>
          <w:rFonts w:eastAsia="Phetsarath OT" w:cs="Phetsarath OT"/>
          <w:b/>
          <w:bCs/>
          <w:szCs w:val="24"/>
          <w:lang w:bidi="lo-LA"/>
        </w:rPr>
      </w:pPr>
      <w:bookmarkStart w:id="323" w:name="_Toc102657827"/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ຍຸດທະສາດ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ທີ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/>
          <w:b/>
          <w:bCs/>
          <w:szCs w:val="24"/>
        </w:rPr>
        <w:t xml:space="preserve">I: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ສ້າງຄວາມເຂັ້ມແຂງໃຫ້ແກ່ຜູ້ຄຸ້ມຄອງວຽກງານຫຼັກຊັບ</w:t>
      </w:r>
      <w:r w:rsidRPr="00BF4E1B">
        <w:rPr>
          <w:rFonts w:eastAsia="Phetsarath OT" w:cs="Phetsarath OT"/>
          <w:b/>
          <w:bCs/>
          <w:szCs w:val="24"/>
          <w:cs/>
        </w:rPr>
        <w:t xml:space="preserve"> (</w:t>
      </w:r>
      <w:r w:rsidR="00F85138" w:rsidRPr="00BF4E1B">
        <w:rPr>
          <w:rFonts w:eastAsia="Phetsarath OT" w:cs="Phetsarath OT"/>
          <w:b/>
          <w:bCs/>
          <w:szCs w:val="24"/>
          <w:cs/>
        </w:rPr>
        <w:t>2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ແຜນງານ</w:t>
      </w:r>
      <w:r w:rsidRPr="00BF4E1B">
        <w:rPr>
          <w:rFonts w:eastAsia="Phetsarath OT" w:cs="Phetsarath OT"/>
          <w:b/>
          <w:bCs/>
          <w:szCs w:val="24"/>
          <w:cs/>
        </w:rPr>
        <w:t>)</w:t>
      </w:r>
      <w:bookmarkStart w:id="324" w:name="_Toc72503849"/>
      <w:bookmarkEnd w:id="323"/>
      <w:r w:rsidR="007B7A76" w:rsidRPr="00BF4E1B">
        <w:rPr>
          <w:rFonts w:eastAsia="Phetsarath OT" w:cs="Phetsarath OT"/>
          <w:b/>
          <w:bCs/>
          <w:szCs w:val="24"/>
        </w:rPr>
        <w:t xml:space="preserve"> </w:t>
      </w:r>
    </w:p>
    <w:p w14:paraId="7485655E" w14:textId="20AACA2E" w:rsidR="00F77648" w:rsidRPr="00BF4E1B" w:rsidRDefault="00F77648" w:rsidP="00F7764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ສຸມໃສ່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ໃຫ້ເປັນ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ທີ່ມີຄວາມໜັກແໜ້ນ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ເຂັ້ມແຂງ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ທາງດ້ານກົງຈັກການຈັດຕັ້ງ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ບຸກຄະລາກອນ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ເຄື່ອງມື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ໄກ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ຄອງ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ຊັບ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ລວມທັງ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ບົບ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ເຕັກ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ໂລ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ຊີ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ມູນ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ຂ່າວສານ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ອາຄານ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ສຳນັກງານ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ເພື່ອໃຫ້ສາມາດເຄື່ອນໄຫວຢ່າງມີປະສິດທິພາບສູງ</w:t>
      </w:r>
      <w:r w:rsidR="00F851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ລວມເຖິງການຮ່ວມມືກັບບັນດາປະເທດ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ທັງພາກພື້ນ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ເພື່ອຍາດແຍ່ງເອົາບົດຮຽນມາຜັນຂະຫຍາຍເຂົ້າໃນການພັດທະນາວຽກງານຕະຫຼາດທຶນ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ໃຫ້ສາມາດເຊື່ອມໂຍງ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ເຊື່ອມຈອດກັບອະນຸພາກພື້ນ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ພາກພື້ນ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ສາກົນເທື່ອລະກ້າວ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53D23588" w14:textId="483A428B" w:rsidR="00F85138" w:rsidRPr="00D4744A" w:rsidRDefault="00F85138" w:rsidP="00F8513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ນອກນັ້ນ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ຕ້ອງສຸມໃສ່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ນິຕິກໍາກ່ຽວກັບການເຄື່ອນໄຫວວຽກງານຫຼັກຊັບ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ເພື່ອຮັບປະກັນໃຫ້ການເຄື່ອນໄຫວດັ່ງກ່າວ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ມີປະສິດທິພາບ</w:t>
      </w:r>
      <w:r w:rsidR="00957AF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="00957AF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57AF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57AF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57AFA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ຍຸຕິທຳ</w:t>
      </w:r>
      <w:r w:rsidR="00957AFA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57AFA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A9573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ຮັບປະກັນພາລະບົດບາດການຄຸ້ມຄອງຂອງລັດ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ຫຼັກການເຄື່ອນໄຫວ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ການປັບປຸງ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ສ້າງນິຕິກໍາ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ຕ້ອງສອດຄ່ອງກັບແນວທາງນະໂຍບາຍຂອງພັກ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ວຽກງານຫຼັກຊັບສາກົນ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ສະພາບເງື່ອນໄຂຕົວຈິງຂອງ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57F20C4D" w14:textId="77777777" w:rsidR="000C4D78" w:rsidRPr="00BF4E1B" w:rsidRDefault="000C4D78" w:rsidP="00055814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</w:p>
    <w:p w14:paraId="1E5CC061" w14:textId="6C397957" w:rsidR="00055814" w:rsidRPr="00D4744A" w:rsidRDefault="00C47738" w:rsidP="00055814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ແຜນງານທີ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="007A444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1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: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ສ້າງຄວາມເຂັ້ມແຂງໃຫ້ແກ່ຜູ້ຄຸ້ມຄອງວຽກງານຫຼັກຊັບ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(</w:t>
      </w:r>
      <w:r w:rsidR="00603140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3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)</w:t>
      </w:r>
      <w:bookmarkEnd w:id="324"/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7B7A76" w:rsidRPr="00BF4E1B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</w:p>
    <w:p w14:paraId="6CA8C3BF" w14:textId="2AAFBDD9" w:rsidR="00C47738" w:rsidRPr="00BF4E1B" w:rsidRDefault="00C47738" w:rsidP="00BF4E1B">
      <w:pPr>
        <w:pStyle w:val="ListParagraph"/>
        <w:numPr>
          <w:ilvl w:val="0"/>
          <w:numId w:val="60"/>
        </w:numP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/>
          <w:b/>
          <w:bCs/>
          <w:sz w:val="24"/>
          <w:szCs w:val="24"/>
        </w:rPr>
        <w:t>​</w:t>
      </w:r>
      <w:r w:rsidR="00B6768F"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ທິດທາງ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  <w:r w:rsidR="00D835A1" w:rsidRPr="00BF4E1B"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cs/>
          <w:lang w:bidi="lo-LA"/>
        </w:rPr>
        <w:t xml:space="preserve"> </w:t>
      </w:r>
    </w:p>
    <w:p w14:paraId="5ACE8024" w14:textId="77777777" w:rsidR="0083230D" w:rsidRPr="00BF4E1B" w:rsidRDefault="0083230D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ສ້າງຄວາມເຂັ້ມແຂງດ້ານກົນໄກ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ເຄື່ອງມື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ໃນການຄຸ້ມຄອງວຽກງານຫຼັກຊັບ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ໃຫ້ທັນສະໄໝ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ຮັດກຸມ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ທົ່ວເຖິງ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ທັນເວລາ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41327E8" w14:textId="73F0FF54" w:rsidR="00A95732" w:rsidRPr="002770F2" w:rsidRDefault="00A95732" w:rsidP="00A95732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ບຸກຄະລາກອນຂອງ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ມີຄວາມເຂັ້ມແຂງ</w:t>
      </w:r>
      <w:r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ມີຄຸນນະພາບ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ມີການພັດທະນາຢ່າງຕໍ່ເນື່ອງ</w:t>
      </w:r>
      <w:r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ເພື່ອຮັບປະກັນການຈັດຕັ້ງປະຕິບັດ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ພັດທະນາວຽກງານຫຼັກຊັບ</w:t>
      </w:r>
      <w:r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216A6D3A" w14:textId="7F803C1D" w:rsidR="00C47738" w:rsidRPr="002770F2" w:rsidRDefault="00C53A01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7B211A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</w:t>
      </w:r>
      <w:r w:rsidR="007B211A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ໃຫ້ຮັບປະກັນການ</w:t>
      </w:r>
      <w:r w:rsidR="007B211A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ຄຸ້ມຄອງຢ່າງມີປະສິດທິຜົນ</w:t>
      </w:r>
      <w:r w:rsidR="007B211A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B211A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ໂດຍນຳໃຊ້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ຂໍ້ມູນຂ່າວສານ</w:t>
      </w:r>
      <w:r w:rsidR="00345D4B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5D4B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45D4B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5D4B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ເຄື່ອງມືຄຸ້ມຄອງ</w:t>
      </w:r>
      <w:r w:rsidR="007B211A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ທີ່ເໝາະສົມ</w:t>
      </w:r>
      <w:r w:rsidR="007B211A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1462FD7" w14:textId="6E30C658" w:rsidR="00C47738" w:rsidRPr="00D4744A" w:rsidRDefault="00107273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</w:t>
      </w:r>
      <w:r w:rsidR="007974DF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ານ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ຮ່ວມມື</w:t>
      </w:r>
      <w:r w:rsidR="009D7C6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ໃນຮູບແບບສອງຝ່າຍ</w:t>
      </w:r>
      <w:r w:rsidR="009D7C6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D7C6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D7C6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ຫຼາຍຝ່າຍ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A2B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ອົງການຈັດຕັ້ງ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ເພື່ອຍາດແຍ່ງເອົາບົດຮຽນມາຜັນຂະຫຍາຍເຂົ້າໃນການພັດທະນາວຽກງານຕະຫຼາດທຶນ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5532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ປູພື້ນຖານສຳລັບການ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ເຊື່ອມໂຍງ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ເຊື່ອມຈອດກັບອະນຸພາກພື້ນ</w:t>
      </w:r>
      <w:r w:rsidR="00C47738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ພາກພື້ນ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ສາກົນເທື່ອລະກ້າວ</w:t>
      </w:r>
      <w:r w:rsidR="00C4773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4E655841" w14:textId="1CFA646E" w:rsidR="00C47738" w:rsidRPr="00BF4E1B" w:rsidRDefault="00C47738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ຄາດໝາຍ</w:t>
      </w:r>
      <w:r w:rsidRPr="00BF4E1B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:</w:t>
      </w:r>
      <w:r w:rsidR="00D835A1" w:rsidRPr="00BF4E1B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</w:p>
    <w:p w14:paraId="6B015D12" w14:textId="77777777" w:rsidR="00BB3E8F" w:rsidRPr="00BF4E1B" w:rsidRDefault="00BB3E8F" w:rsidP="00A95732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ຄົ້ນຄວ້າການ</w:t>
      </w:r>
      <w:r w:rsidRPr="00BB3E8F">
        <w:rPr>
          <w:rFonts w:ascii="Phetsarath OT" w:eastAsia="Phetsarath OT" w:hAnsi="Phetsarath OT" w:cs="Phetsarath OT" w:hint="eastAsia"/>
          <w:color w:val="000000" w:themeColor="text1"/>
          <w:sz w:val="24"/>
          <w:szCs w:val="24"/>
          <w:cs/>
          <w:lang w:bidi="lo-LA"/>
        </w:rPr>
        <w:t>ປັບປຸງ</w:t>
      </w:r>
      <w:bookmarkStart w:id="325" w:name="_Hlk104565916"/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ລະບົບຕິດຕາມກວດກາ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ວິເຄາະເອກະສານລາຍງານການເງິນຂອງບໍລິສັດຫຼັກຊັບ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ລວມທັງ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ກວດກາ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ປະເມີນວຽກງານການຕ້ານ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ສະກັດກັ້ນການຟອກເງິນ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ສະໜອງທຶນໃຫ້ແກ່ການກໍ່ການຮ້າຍ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AML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ສຳລັບບໍລິສັດຫຼັກຊັບ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ວິເຄາະເອກະສານລາຍງານການເງິນຂອງບໍລິສັດຈົດທະບຽນ</w:t>
      </w:r>
      <w:bookmarkEnd w:id="325"/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BF9E885" w14:textId="2E7AE966" w:rsidR="00BB3E8F" w:rsidRDefault="00BB3E8F" w:rsidP="00BB3E8F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ກໍ່ສ້າງບຸກຄະລາກອນ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ໂດຍການນໍາສົ່ງພະນັກງານເຂົ້າຮ່ວມຝຶກອົບຮົມ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ສໍາມະນາ</w:t>
      </w: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ໄລຍະສັ້ນ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ຍົກລະດັບການສຶກສາວິຊາສະເພາະໄລຍະຍາວ</w:t>
      </w: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ພາຍໃນປະເທດໃຫ້ໄດ້ ຢ່າງໜ້ອຍ 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5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0</w:t>
      </w: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ເທື່ອຄົນ ແລະ ຢູ່ຕ່າງປະເທດ ຢ່າງໜ້ອຍ 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10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0</w:t>
      </w: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ເທື່ອ​ຄົນ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ຜ່ານການເຂົ້າຮ່ວມກັບທີ່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ອອນລາຍ</w:t>
      </w: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ເພື່ອ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ສ້າງຄວາມເຂັ້ມແຂງທາງດ້ານວຽກງານວິຊາສະເພາະ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ການຄຸ້ມຄອງວຽກງານຫຼັກຊັບ</w:t>
      </w:r>
      <w:r w:rsidRPr="00BB3E8F">
        <w:rPr>
          <w:rFonts w:ascii="Phetsarath OT" w:eastAsia="Phetsarath OT" w:hAnsi="Phetsarath OT" w:cs="Phetsarath OT" w:hint="eastAsia"/>
          <w:sz w:val="24"/>
          <w:szCs w:val="24"/>
          <w:lang w:bidi="lo-LA"/>
        </w:rPr>
        <w:t>,</w:t>
      </w:r>
      <w:r w:rsidRPr="00BB3E8F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ຍົກລະດັບຄວາມຮູ້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ຄວາມສາມາດ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ຄວາມຊ່ຽວຊານ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ທາງດ້ານວິຊາການຂອງພະນັກງານຄຸ້ມຄອງໃຫ້ທຽບເທົ່າມາດຕະຖານສາກົນເທື່ອລະກ້າວ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ເປັນຕົ້ນດ້ານບັນຊີ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ເສດຖະສາດ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ບໍລິຫານທຸລະກິດ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ການເງິນ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ການທະນາຄານ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ການປະເມີນມູນຄ່າຊັບສິນ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ການສືບສວນ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ສອບສວນວຽກງານຫຼັກຊັບ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ວຽກງານໄອທີ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ພາສາຕ່າງປະເທດ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ວຽກງານຕ່າງໆທີ່ຕິດພັນກັບຫຼັກຊັບ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Pr="00BB3E8F">
        <w:rPr>
          <w:rFonts w:ascii="Phetsarath OT" w:eastAsia="Phetsarath OT" w:hAnsi="Phetsarath OT" w:cs="Phetsarath OT" w:hint="eastAsia"/>
          <w:sz w:val="24"/>
          <w:szCs w:val="24"/>
          <w:lang w:bidi="lo-LA"/>
        </w:rPr>
        <w:t xml:space="preserve">; </w:t>
      </w:r>
    </w:p>
    <w:p w14:paraId="68AE98D9" w14:textId="578C3E76" w:rsidR="00727991" w:rsidRPr="00BF4E1B" w:rsidRDefault="00727991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ກໍ່ສ້າງຊ່ຽວຊານສະເພາະດ້ານ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ໂດຍການນໍາສົ່ງພະນັກງານເຂົ້າຮ່ວມຫຼັກສູດວິຊາຊີບທີ່ກ່ຽ</w:t>
      </w:r>
      <w:r w:rsidR="0095699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ຂ້ອງ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ຫຼັກສູດນັກວິຊາຊີບທຸລະກິດຫຼັກຊັບ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ນັກວິຊາຊີບດ້ານບັນຊີ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ກວດສອບ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ນັກວິຊາຊີບດ້ານການປະເມີນມູນຄ່າຊັບສິນ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ຊ່ຽວຊານດ້ານໄອທີ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ການອອກແບບ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ຕັດຕໍ່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22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ເທື່ຶອຄົນ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20F7A63C" w14:textId="7607112A" w:rsidR="00C47738" w:rsidRPr="00D4744A" w:rsidRDefault="00C47738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ພັດທະນາລະບົບເຕັກໂນໂລຊີ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ຂໍ້ມູນຂ່າວສານ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="00FC218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6D06E02" w14:textId="1C2CCF6F" w:rsidR="00DE4969" w:rsidRPr="002770F2" w:rsidRDefault="00512D8F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ສືບຕໍ່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</w:t>
      </w:r>
      <w:r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711932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ຮ່ວມມືສອງຝ່າຍ</w:t>
      </w:r>
      <w:r w:rsidR="00711932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1932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1932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ຫຼາຍຝ່າຍ</w:t>
      </w:r>
      <w:r w:rsidR="00711932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1932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1932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1932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ອົງການຈັດຕັ້ງສາກົນ</w:t>
      </w:r>
      <w:r w:rsidR="00711932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1932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ຍາດ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ແຍ່ງ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ເອົາ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ຊ່ວຍ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ເຫຼືອ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ທາງ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ເຕັກນິກ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ວິຊາ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, 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ແລກປ່ຽນ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ມູນ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ຂ່າວສານ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ໄຂ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ເຊື່ອມ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ໂຍງຕະຫຼາດທຶນຂອງ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ທຶນ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ພາກພື້ນ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ແບບ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ບຸກທະລຸ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ເປັນຕົ້ນແມ່ນ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7738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ການກະກຽມເງື່ອນໄຂເພື່ອເຂົ້າເປັນສະມາຊິກສົມບູນຂອງ</w:t>
      </w:r>
      <w:r w:rsidR="00857D89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ອົງການຄຸ້ມຄອງວຽກງານຫຼັກຊັບສາກົນ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857D89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(</w:t>
      </w:r>
      <w:r w:rsidR="00C47738" w:rsidRPr="002770F2">
        <w:rPr>
          <w:rFonts w:ascii="Phetsarath OT" w:eastAsia="Phetsarath OT" w:hAnsi="Phetsarath OT" w:cs="Phetsarath OT"/>
          <w:sz w:val="24"/>
          <w:szCs w:val="24"/>
          <w:lang w:bidi="lo-LA"/>
        </w:rPr>
        <w:t>IOSCO</w:t>
      </w:r>
      <w:r w:rsidR="00857D89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C47738" w:rsidRPr="002770F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7A50E681" w14:textId="1249D2E2" w:rsidR="00C47738" w:rsidRPr="00BF4E1B" w:rsidRDefault="00C47738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  <w:r w:rsidR="0083583D"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</w:p>
    <w:p w14:paraId="6CC0A9C6" w14:textId="2D240245" w:rsidR="00967C93" w:rsidRPr="00D4744A" w:rsidRDefault="00EE58AF" w:rsidP="00BF4E1B">
      <w:pPr>
        <w:pStyle w:val="ListParagraph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eastAsia"/>
          <w:color w:val="000000" w:themeColor="text1"/>
          <w:sz w:val="24"/>
          <w:szCs w:val="24"/>
          <w:cs/>
          <w:lang w:bidi="lo-LA"/>
        </w:rPr>
        <w:t>ສ້າງຄວາມເຂັ້ມແຂງ ດ້ານ</w:t>
      </w:r>
      <w:r w:rsidRPr="00EE58AF">
        <w:rPr>
          <w:rFonts w:ascii="Phetsarath OT" w:eastAsia="Phetsarath OT" w:hAnsi="Phetsarath OT" w:cs="Phetsarath OT" w:hint="eastAsia"/>
          <w:color w:val="000000" w:themeColor="text1"/>
          <w:sz w:val="24"/>
          <w:szCs w:val="24"/>
          <w:cs/>
          <w:lang w:bidi="lo-LA"/>
        </w:rPr>
        <w:t>ກົນໄກ ແລະ ເຄື່ອງມື ໃນການຄຸ້ມຄອງວຽກງານຫຼັກຊັບ: ດ້ວຍການ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ຄົ້ນຄວ້າການປັບປຸງລະບົບຕິດຕາມກວດກາ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ວິເຄາະເອກະສານລາຍງານການເງິນຂອງບໍລິສັດຫຼັກຊັບ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ລວມທັງ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ກວດກາ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ປະເມີນວຽກງານການຕ້ານ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ສະກັດກັ້ນການຟອກເງິນ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ສະໜອງທຶນໃຫ້ແກ່ການກໍ່ການຮ້າຍ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AML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ສຳລັບບໍລິສັດຫຼັກຊັບ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ລະບົບຕິດຕາມ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ວິເຄາະເອກະສານລາຍງານການເງິນຂອງບໍລິສັດຈົດທະບຽນ</w:t>
      </w:r>
      <w:r w:rsidRPr="00EE58A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="00B150CB" w:rsidRPr="00EE58A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36365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ສ້າງຄວາມເຂັ້ມແຂງໃຫ້ແກ່ບຸກຄະລາກອນ</w:t>
      </w:r>
      <w:r w:rsidR="0036365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6365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36365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6365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B150C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;</w:t>
      </w:r>
    </w:p>
    <w:p w14:paraId="0CA7D894" w14:textId="22E6980A" w:rsidR="00C47738" w:rsidRPr="00D4744A" w:rsidRDefault="00C47738" w:rsidP="00BF4E1B">
      <w:pPr>
        <w:pStyle w:val="ListParagraph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ພັດທະນາລະບົບເຕັກໂນໂລຊີຂໍ້ມູນຂ່າວສານ</w:t>
      </w:r>
      <w:r w:rsidR="004066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="00D32A97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ດ້ວຍການ</w:t>
      </w:r>
      <w:r w:rsidR="0010176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</w:t>
      </w:r>
      <w:r w:rsidR="0010176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0176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0176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0176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ສ້າງລະບົບເຕັກໂນໂລຊີ</w:t>
      </w:r>
      <w:r w:rsidR="00101765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01765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ຂໍ້ມູນຂ່າວສານ</w:t>
      </w:r>
      <w:r w:rsidR="00BD0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ເພື່ອເອື້ອອຳນວຍໃຫ້ແກ່ການຄຸ້ມຄອງວຽກງານຫຼັກຊັບຂອງ</w:t>
      </w:r>
      <w:r w:rsidR="00BD051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</w:p>
    <w:p w14:paraId="28795967" w14:textId="20678B24" w:rsidR="00C47738" w:rsidRPr="00D4744A" w:rsidRDefault="00C47738" w:rsidP="00BF4E1B">
      <w:pPr>
        <w:pStyle w:val="ListParagraph"/>
        <w:numPr>
          <w:ilvl w:val="0"/>
          <w:numId w:val="13"/>
        </w:numPr>
        <w:spacing w:after="0" w:line="240" w:lineRule="auto"/>
        <w:ind w:hanging="436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ຮ່ວມມືສາກົນ</w:t>
      </w:r>
      <w:r w:rsidR="00D32A9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D90315" w:rsidRPr="002770F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D32A9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ກະກຽມເງື່ອນໄຂການເຂົ້າເປັນສະມາຊິກສົມບູນຂອງອົງການ</w:t>
      </w:r>
      <w:r w:rsidR="00D32A9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2A97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IOSCO,</w:t>
      </w:r>
      <w:r w:rsidR="00D32A9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ປະຕິບັດວຽກງານຮ່ວມມືກັບສາກົນ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ໃນຮູບແບບ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ສອງຝ່າຍ</w:t>
      </w:r>
      <w:r w:rsidR="00BD051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ຫຼາຍຝ່າຍ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ອົງການຈັດຕັ້ງສາກົນ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ເພື່ອຍາດແຍ່ງການຊ່ວຍເຫຼືອທາງດ້ານວິຊາການ</w:t>
      </w:r>
      <w:r w:rsidR="00BD051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32DB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ທຶນຮອນ,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ຖອດຖອນບົດຮຽນ</w:t>
      </w:r>
      <w:r w:rsidR="00BD051C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ກໍ່ສ້າງບຸກຄະລາກອນ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BD051C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D051C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ແລກປ່ຽນຂໍ້ມູນຂ່າວສານ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18BDA9A6" w14:textId="223D9957" w:rsidR="003F1579" w:rsidRPr="00D4744A" w:rsidRDefault="00E629D7" w:rsidP="00305CDA">
      <w:pPr>
        <w:spacing w:before="240" w:after="0"/>
        <w:rPr>
          <w:rFonts w:ascii="Phetsarath OT" w:eastAsia="Phetsarath OT" w:hAnsi="Phetsarath OT" w:cs="Phetsarath OT"/>
          <w:b/>
          <w:bCs/>
          <w:sz w:val="24"/>
          <w:szCs w:val="24"/>
        </w:rPr>
      </w:pPr>
      <w:bookmarkStart w:id="326" w:name="_Toc72503850"/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ແຜນງານທີ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7A444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2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: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C44C7E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</w:t>
      </w:r>
      <w:r w:rsidR="00C44C7E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C44C7E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C44C7E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C44C7E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ປັບປຸງນິຕິກໍາ</w:t>
      </w:r>
      <w:r w:rsidR="002B7D8D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2B7D8D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2B7D8D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2B7D8D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ນະໂຍບາຍມະຫາພາກ</w:t>
      </w:r>
      <w:r w:rsidR="00C44C7E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C44C7E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ກ່ຽວກັບວຽກງານຫຼັກຊັບ</w:t>
      </w:r>
      <w:r w:rsidR="00C44C7E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(</w:t>
      </w:r>
      <w:r w:rsidR="001C6CF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3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)</w:t>
      </w:r>
      <w:bookmarkEnd w:id="326"/>
      <w:r w:rsidR="004B118A" w:rsidRPr="00BF4E1B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</w:p>
    <w:p w14:paraId="40150B1C" w14:textId="5204C054" w:rsidR="008F2676" w:rsidRPr="00BF4E1B" w:rsidRDefault="00980917" w:rsidP="00305CDA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after="0" w:line="240" w:lineRule="auto"/>
        <w:ind w:left="72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ທິດທາງ</w:t>
      </w:r>
      <w:r w:rsidR="008F2676"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7513C047" w14:textId="56D59C3B" w:rsidR="008F2676" w:rsidRPr="00D4744A" w:rsidRDefault="005C5065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ນິຕິກໍາ</w:t>
      </w:r>
      <w:r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8817EE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ເປັນລະບົບ</w:t>
      </w:r>
      <w:r w:rsidR="00524548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ຄົບຊຸດເທື່ອລະກ້າວ</w:t>
      </w:r>
      <w:r w:rsidR="004F390E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ເພື່ອຮັບປະກັນເຮັດໃຫ້ການເຄື່ອນໄຫວ</w:t>
      </w:r>
      <w:r w:rsidR="00DB6020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ຄຸ້ມຄອງວຽກງານຫຼັກຊັບ</w:t>
      </w:r>
      <w:r w:rsidR="00DC4B1B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70F2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ມີປະສິດທິພາບ</w:t>
      </w:r>
      <w:r w:rsidR="008817EE" w:rsidRPr="004924A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="00DC4B1B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17EE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817EE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17EE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ຍຸຕິທຳ</w:t>
      </w:r>
      <w:r w:rsidR="008817EE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817EE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ທັງຮັບປະກັນພາລະບົດບາດການຄຸ້ມຄອງຂອງລັດ</w:t>
      </w:r>
      <w:r w:rsidR="00DC4B1B" w:rsidRPr="004924A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DC4B1B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ຫຼັກການເຄື່ອນໄຫວ</w:t>
      </w:r>
      <w:r w:rsidR="00DC4B1B" w:rsidRPr="004924AF">
        <w:rPr>
          <w:rFonts w:ascii="Phetsarath OT" w:eastAsia="Phetsarath OT" w:hAnsi="Phetsarath OT" w:cs="Phetsarath OT"/>
          <w:sz w:val="24"/>
          <w:szCs w:val="24"/>
          <w:lang w:bidi="lo-LA"/>
        </w:rPr>
        <w:t>,​</w:t>
      </w:r>
      <w:r w:rsidR="00DB6020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B6020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B6020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B6020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ຮັບປະກັນໃຫ້</w:t>
      </w:r>
      <w:r w:rsidR="00DC4B1B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ການປັບປຸງ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ສ້າງນິຕິກໍາ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ສອດຄ່ອງກັບແນວທາງນະໂຍບາຍຂອງພັກ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</w:t>
      </w:r>
      <w:r w:rsidR="00DC4B1B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2454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ວຽກງານຫຼັກຊັບສາກົນ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ສະພາບເງື່ອນໄຂຕົວຈິງຂອງ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DC4B1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C4B1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AA6A7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2BE458D" w14:textId="6AD13EF6" w:rsidR="00163715" w:rsidRPr="00BF4E1B" w:rsidRDefault="00DB6020" w:rsidP="00163715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</w:t>
      </w:r>
      <w:r w:rsidR="00E73C6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ອາກອນ</w:t>
      </w:r>
      <w:r w:rsidR="00163715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63715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ບໍ່ແມ່ນອາກອນ</w:t>
      </w:r>
      <w:r w:rsidR="00163715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ສຳລັບຜູ້ລະດົມທຶນ</w:t>
      </w:r>
      <w:r w:rsidR="00163715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63715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63715" w:rsidRPr="004924A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163715" w:rsidRPr="004924A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163715" w:rsidRPr="004924A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52072F87" w14:textId="02DCD1EA" w:rsidR="001D1045" w:rsidRPr="00BF4E1B" w:rsidRDefault="001451A0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ເພີ່ມທະວີຄວາມຮັບຜິດຊອບ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ໃຫ້ອົງການຄຸ້ມຄອງພາກລັດທີ່ກ່ຽວຂ້ອງ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ຊຸກຍູ້ທຸກຫົວໜ່ວຍວິສາຫະກິດ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ປະຕິບັດລະບຽບການ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ຢ່າງສະເໝີພາບກັນ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ການແຈ້ງເສຍພາສີ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ການລັກລອບນໍາເຂົ້າສິນຄ້າບໍ່ຖືກຕ້ອງຕາມລະບຽບການ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ລວມທັງ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ການປະຕິບັດມາດຕະການຕໍ່ຜູ້ລະເມີດ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0513F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ມີຄວາມ</w:t>
      </w:r>
      <w:r w:rsidR="001D104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ໜັກແໜ້ນເຂັ້ມແຂງ</w:t>
      </w:r>
      <w:r w:rsidR="000513F7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ເທື່ອລະກ້າວ</w:t>
      </w:r>
      <w:r w:rsidR="001D104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4552906C" w14:textId="1F0C4071" w:rsidR="00AA6A7A" w:rsidRPr="004924AF" w:rsidRDefault="00F33711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ເຈົ້າໜ້າທີ່ສືບສວນ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ສອບສວນ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ກ່ຽວກັບວຽກງານຫຼັກຊັບໄດ້ຮັບການແຕ່ງຕັ້ງ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ເຄື່ອນໄຫວວຽກງານຕາມພາລະບົດບາດ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79F83477" w14:textId="27DD6FB8" w:rsidR="008F2676" w:rsidRPr="00BF4E1B" w:rsidRDefault="008F2676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ຄາດໝາຍ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0834152B" w14:textId="6C6DA93D" w:rsidR="00043DE2" w:rsidRPr="00D4744A" w:rsidRDefault="004C70B3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ປັບປຸງນິຕິກໍາ</w:t>
      </w:r>
      <w:r w:rsidR="0034508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508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ໃຕ້ກົດໝາຍວ່າດ້ວຍຫຼັກຊັບ</w:t>
      </w:r>
      <w:r w:rsidR="0034508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34508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ສະບັບປັບປຸງ</w:t>
      </w:r>
      <w:r w:rsidR="0034508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</w:t>
      </w:r>
      <w:r w:rsidR="00F33711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03F4F48" w14:textId="5B5A667F" w:rsidR="0094325D" w:rsidRPr="00BF4E1B" w:rsidRDefault="0094325D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ຄົ້ນຄວ້ານະໂຍບາຍ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ອາກອນ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ບໍ່ແມ່ນອາກອນ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ສຳລັບຜູ້ລະດົມທຶນ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ເພື່ອສະເໜີລັດຖະບານພິຈາລະນາ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bookmarkStart w:id="327" w:name="_Hlk104572055"/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ນະໂຍບາຍອາກອນລາຍໄດ້ສຳລັບບໍລິສັດຈົດທະບຽນ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ນະໂຍບາຍອາກອນລາຍໄດ້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ອາກອນມູນຄ່າເພີ່ມ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ສຳລັບກອງທຶນ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ເພື່ອການລົງທຶນໃນບໍລິສັດ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PE Fund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ທຸລະກິດຮ່ວມລົງທຶນ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Venture Capital Fund)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ນະໂຍບາຍອາກອນສຳລັບບໍລິສັດອອກຈໍາໜ່າຍຮຸ້ນກູ້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ຜູ້ລົງທຶນໃນຮຸ້ນກູ້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ນະໂຍບາຍການປະຕິຮູບລັດວິສາຫະກິດ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ນະໂຍບາຍດຶງດູດບັນດາໂຄງການລົງທຶນໂດຍກົງຈາກຕ່າງປະເທດ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ເພື່ອລະດົມທຶນຜ່ານຕະຫຼາດທຶນ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ins w:id="328" w:author="Lenovo" w:date="2022-06-24T11:19:00Z">
        <w:r w:rsidR="0096375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ການດຸ່ນດຽງເງິນຕາ</w:t>
        </w:r>
      </w:ins>
      <w:del w:id="329" w:author="Lenovo" w:date="2022-06-24T11:19:00Z">
        <w:r w:rsidRPr="00BF4E1B" w:rsidDel="0096375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ຄວາມຄ່ອງຕົວຂອງການແລກປ່ຽນເງິນຕາ</w:delText>
        </w:r>
        <w:r w:rsidRPr="00BF4E1B" w:rsidDel="0096375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Pr="00BF4E1B" w:rsidDel="0096375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ແລະ</w:delText>
        </w:r>
        <w:r w:rsidRPr="00BF4E1B" w:rsidDel="0096375D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</w:delText>
        </w:r>
        <w:r w:rsidRPr="00BF4E1B" w:rsidDel="0096375D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ຄວາມຜັນຜວນຂອງຄ່າເງິນກີບ</w:delText>
        </w:r>
      </w:del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ໃນການລົງທຶນໃນຫຼັກຊັບ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ນະໂຍບາຍອັດຕາດອກເບ້ຍ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ເພື່ອຊຸກຍູ້ການພັດທະນາຕະຫຼາດພັນທະບັດ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ນະໂຍບາຍອື່ນໆ</w:t>
      </w:r>
      <w:bookmarkEnd w:id="327"/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39E8348" w14:textId="357E00CD" w:rsidR="001A30EE" w:rsidRPr="00BF4E1B" w:rsidRDefault="00D90315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ອົງການຄຸ້ມຄອງພາກລັດທີ່ກ່ຽວຂ້ອງ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30DA2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ເຂັ້ມງວດ</w:t>
      </w:r>
      <w:r w:rsidR="00430DA2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ການຖືບັນຊີ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ການປະຕິບັດມາດຕະການແກ້ໄຂ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ອັດຊ່ອງຫວ່າງການແຈ້ງເສຍພາສີ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ອາກອນ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ການລັກລອບນໍາເຂົ້າສິນຄ້າບໍ່ຖືກຕ້ອງຕາມລະບຽບການ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ລວມທັງ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ການປະຕິບັດມາດຕະການຕໍ່ຜູ້ລະເມີດ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1A30E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ຢ່າງເຂັ້ມງວດ</w:t>
      </w:r>
      <w:r w:rsidR="001A30E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75E6792" w14:textId="1C1ED93A" w:rsidR="00F33711" w:rsidRPr="009972D9" w:rsidRDefault="00F33711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ຄົ້ນຄວ້າສ້າງ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ມາດຖານ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ເງື່ອນໄຂ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ຂອງເຈົ້າໜ້າທີ່ສືບສວນ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ສອບສວນ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ກ່ຽວກັບວຽກງານຫຼັກຊັບ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58A63638" w14:textId="65ECB0CD" w:rsidR="00043DE2" w:rsidRPr="00BF4E1B" w:rsidRDefault="00043DE2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586A15A2" w14:textId="3DF17A09" w:rsidR="008F65AC" w:rsidRPr="009972D9" w:rsidRDefault="006D2841" w:rsidP="007635A1">
      <w:pPr>
        <w:pStyle w:val="ListParagraph"/>
        <w:numPr>
          <w:ilvl w:val="0"/>
          <w:numId w:val="9"/>
        </w:numPr>
        <w:spacing w:after="0" w:line="240" w:lineRule="auto"/>
        <w:ind w:left="1080" w:right="58" w:hanging="18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ປຸງ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043DE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</w:t>
      </w:r>
      <w:r w:rsidR="00043DE2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ກັບວຽກງານຫຼັກຊັບ</w:t>
      </w:r>
      <w:r w:rsidR="00C856CA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D90315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C856CA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C856CA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856CA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856CA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856CA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ປັບປຸງນິຕິກຳ</w:t>
      </w:r>
      <w:r w:rsidR="00C856CA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856CA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ໃຕ້ກົດໝາຍວ່າດ້ວຍ</w:t>
      </w:r>
      <w:r w:rsidR="00C856CA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856CA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</w:t>
      </w:r>
      <w:r w:rsidR="000E3897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E3897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ໃຫ້ມີຄວາມຄົບຖ້ວນສົມບູນ</w:t>
      </w:r>
      <w:r w:rsidR="00512AEB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ເທື່ອລະກ້າວ</w:t>
      </w:r>
      <w:r w:rsidR="005F4DF5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6A245E3" w14:textId="73E382A2" w:rsidR="005F4DF5" w:rsidRPr="00BF4E1B" w:rsidRDefault="0079422E" w:rsidP="007635A1">
      <w:pPr>
        <w:pStyle w:val="ListParagraph"/>
        <w:numPr>
          <w:ilvl w:val="0"/>
          <w:numId w:val="9"/>
        </w:numPr>
        <w:spacing w:after="0" w:line="240" w:lineRule="auto"/>
        <w:ind w:left="1080" w:right="58" w:hanging="180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ນະໂຍບາຍມະຫາພາກກ່ຽວກັບວຽກງານຫຼັກຊັບ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5F4DF5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ຄົ້ນຄວ້ານະໂຍບາຍມະຫາພາກ</w:t>
      </w:r>
      <w:r w:rsidR="005F4DF5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4DF5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ກ່ຽວກັບວຽກງານຫຼັກຊັບ</w:t>
      </w:r>
      <w:r w:rsidR="005F4DF5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4DF5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F4DF5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4DF5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ຊຸກຍູ້ການແກ້ໄຂຂໍ້ຄົງຄ້າງດ້ານມະຫາພາກ</w:t>
      </w:r>
      <w:r w:rsidR="005F4DF5" w:rsidRPr="009972D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F4DF5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</w:t>
      </w:r>
      <w:r w:rsidR="00AC4E49" w:rsidRPr="009972D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ເປັນສິ່ງກີດຂວາງການພັດທະນາຕະຫຼາດທຶນ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A8D515D" w14:textId="2F42469C" w:rsidR="00832F3F" w:rsidRPr="00BF4E1B" w:rsidRDefault="00B9378A" w:rsidP="007635A1">
      <w:pPr>
        <w:pStyle w:val="ListParagraph"/>
        <w:numPr>
          <w:ilvl w:val="0"/>
          <w:numId w:val="9"/>
        </w:numPr>
        <w:spacing w:after="0" w:line="240" w:lineRule="auto"/>
        <w:ind w:left="1080" w:right="58" w:hanging="18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ສືບສວນ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ສອບສວນ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ດ້ວຍການ</w:t>
      </w:r>
      <w:r w:rsidR="00832F3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ຄົ້ນຄວ້າມາດຖານ</w:t>
      </w:r>
      <w:r w:rsidR="00832F3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F3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32F3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F3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ເງື່ອນໄຂ</w:t>
      </w:r>
      <w:r w:rsidR="00832F3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F3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ຂອງເຈົ້າໜ້າທີ່ສືບສວນ</w:t>
      </w:r>
      <w:r w:rsidR="00832F3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832F3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ສອບສວນ</w:t>
      </w:r>
      <w:r w:rsidR="00832F3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F3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ກ່ຽວກັບວຽກງານຫຼັກຊັບ</w:t>
      </w:r>
      <w:r w:rsidR="00E6670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59805C88" w14:textId="779CA7BB" w:rsidR="00F77648" w:rsidRPr="00BF4E1B" w:rsidRDefault="00F77648" w:rsidP="00C22393">
      <w:pPr>
        <w:pStyle w:val="Heading5"/>
        <w:rPr>
          <w:rFonts w:eastAsia="Phetsarath OT" w:cs="Phetsarath OT"/>
          <w:b/>
          <w:bCs/>
          <w:szCs w:val="24"/>
        </w:rPr>
      </w:pPr>
      <w:bookmarkStart w:id="330" w:name="_Toc102657828"/>
      <w:bookmarkStart w:id="331" w:name="_Toc72503851"/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ຍຸດທະສາດ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ທີ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/>
          <w:b/>
          <w:bCs/>
          <w:szCs w:val="24"/>
        </w:rPr>
        <w:t>II</w:t>
      </w:r>
      <w:r w:rsidRPr="00BF4E1B">
        <w:rPr>
          <w:rFonts w:eastAsia="Phetsarath OT" w:cs="Phetsarath OT"/>
          <w:b/>
          <w:bCs/>
          <w:szCs w:val="24"/>
          <w:cs/>
        </w:rPr>
        <w:t>: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ສ້າງຄວາມເຂັ້ມແຂງພື້ນຖານໂຄງລ່າງຕະຫຼາດທຶນ</w:t>
      </w:r>
      <w:r w:rsidR="00CA463C" w:rsidRPr="00BF4E1B">
        <w:rPr>
          <w:rFonts w:eastAsia="Phetsarath OT" w:cs="Phetsarath OT"/>
          <w:b/>
          <w:bCs/>
          <w:szCs w:val="24"/>
          <w:cs/>
        </w:rPr>
        <w:t xml:space="preserve"> (1 </w:t>
      </w:r>
      <w:r w:rsidR="00CA463C" w:rsidRPr="00BF4E1B">
        <w:rPr>
          <w:rFonts w:eastAsia="Phetsarath OT" w:cs="Phetsarath OT" w:hint="cs"/>
          <w:b/>
          <w:bCs/>
          <w:szCs w:val="24"/>
          <w:cs/>
          <w:lang w:bidi="lo-LA"/>
        </w:rPr>
        <w:t>ແຜນງານ</w:t>
      </w:r>
      <w:r w:rsidR="00CA463C" w:rsidRPr="00BF4E1B">
        <w:rPr>
          <w:rFonts w:eastAsia="Phetsarath OT" w:cs="Phetsarath OT"/>
          <w:b/>
          <w:bCs/>
          <w:szCs w:val="24"/>
          <w:cs/>
        </w:rPr>
        <w:t>)</w:t>
      </w:r>
      <w:bookmarkEnd w:id="330"/>
      <w:r w:rsidR="001B48D3" w:rsidRPr="00BF4E1B">
        <w:rPr>
          <w:rFonts w:eastAsia="Phetsarath OT" w:cs="Phetsarath OT"/>
          <w:b/>
          <w:bCs/>
          <w:szCs w:val="24"/>
        </w:rPr>
        <w:t xml:space="preserve"> </w:t>
      </w:r>
    </w:p>
    <w:p w14:paraId="2C6AA84C" w14:textId="021F0D70" w:rsidR="00F77648" w:rsidRPr="00D4744A" w:rsidRDefault="00F77648" w:rsidP="00F7764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ສຸມ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ໃສ່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ຄວາມ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ເຂັ້ມ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ແຂງ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,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ແຍກ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ພາລະ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ບາດ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ອອກຈາກ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ຢ່າງຈະແຈ້ງ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ກັບຫຼັກການ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ຖາ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ສື່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ດ້ານຫຼັກຊັບທາງ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ຈຳນວນ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ໄປ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ຮັບປະກັນ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ນະພາ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ບໃນ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ໄຫວ</w:t>
      </w:r>
      <w:r w:rsidR="00A0658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ທຸລະກິດ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2F999542" w14:textId="4E39E3DA" w:rsidR="00C47738" w:rsidRPr="00D4744A" w:rsidRDefault="00C47738" w:rsidP="00305CDA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ແຜນງານທີ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7A444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3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>: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ສ້າງຄວາມເຂັ້ມແຂງພື້ນຖານໂຄງລ່າງຕະຫຼາດທຶນ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(2 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>)</w:t>
      </w:r>
      <w:bookmarkEnd w:id="331"/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</w:p>
    <w:p w14:paraId="31FFD47A" w14:textId="3BE24E60" w:rsidR="00C47738" w:rsidRPr="00BF4E1B" w:rsidRDefault="00C47738" w:rsidP="00305CDA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/>
          <w:b/>
          <w:bCs/>
          <w:sz w:val="24"/>
          <w:szCs w:val="24"/>
        </w:rPr>
        <w:t>​</w:t>
      </w:r>
      <w:r w:rsidR="00980917"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ທິດທາງ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6B0991E6" w14:textId="6379C3FA" w:rsidR="00056E9B" w:rsidRPr="00D4744A" w:rsidRDefault="00C47738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​</w:t>
      </w:r>
      <w:r w:rsidR="008421A8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ປັບປຸງພາລະບົດບາດຂອງ</w:t>
      </w:r>
      <w:r w:rsidR="008421A8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C3F13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056E9B" w:rsidRPr="003824F4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8421A8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</w:t>
      </w:r>
      <w:r w:rsidR="00AC3F13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ຈະແຈ້ງ</w:t>
      </w:r>
      <w:r w:rsidR="00AC3F13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C3F13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</w:t>
      </w:r>
      <w:r w:rsidR="00056E9B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</w:t>
      </w:r>
      <w:r w:rsidR="005C3690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ນິຕິກຳພາຍໃນປະເທດ</w:t>
      </w:r>
      <w:r w:rsidR="005C3690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C3690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C3690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56E9B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ຫຼັກການ</w:t>
      </w:r>
      <w:r w:rsidR="00056E9B" w:rsidRPr="003824F4">
        <w:rPr>
          <w:rFonts w:ascii="Phetsarath OT" w:eastAsia="Phetsarath OT" w:hAnsi="Phetsarath OT" w:cs="Phetsarath OT"/>
          <w:sz w:val="24"/>
          <w:szCs w:val="24"/>
        </w:rPr>
        <w:t>​</w:t>
      </w:r>
      <w:r w:rsidR="00056E9B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ສາກົນ</w:t>
      </w:r>
      <w:r w:rsidR="005C3690"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B612034" w14:textId="3C5D5453" w:rsidR="006112F2" w:rsidRPr="003824F4" w:rsidRDefault="008421A8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215D4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3C42B4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ມີສິ່ງອຳນວຍຄວາມສະດວກ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ໃຫ້ແກ່ການລະດົມທຶນ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ຢ່າງມີປະສິດທິພາບ</w:t>
      </w:r>
      <w:r w:rsidR="006112F2"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ໂປ່ງໃສ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ຍຸຕິທໍາ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</w:t>
      </w:r>
      <w:r w:rsidR="006112F2"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="006112F2"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ເຄື່ອງມື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12F2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</w:t>
      </w:r>
      <w:r w:rsidR="006112F2"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6112F2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81BB622" w14:textId="71400BAB" w:rsidR="0080366C" w:rsidRPr="00BF4E1B" w:rsidRDefault="00C47738" w:rsidP="0080366C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3824F4">
        <w:rPr>
          <w:rFonts w:ascii="Phetsarath OT" w:eastAsia="Phetsarath OT" w:hAnsi="Phetsarath OT" w:cs="Phetsarath OT"/>
          <w:sz w:val="24"/>
          <w:szCs w:val="24"/>
        </w:rPr>
        <w:t>​</w:t>
      </w:r>
      <w:bookmarkStart w:id="332" w:name="_Hlk97021163"/>
      <w:r w:rsidR="008421A8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ຊຸກຍູ້ສົ່ງເສີມ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</w:t>
      </w:r>
      <w:r w:rsidR="0080366C" w:rsidRPr="00BF4E1B">
        <w:rPr>
          <w:rFonts w:ascii="Phetsarath OT" w:eastAsia="Phetsarath OT" w:hAnsi="Phetsarath OT" w:cs="Phetsarath OT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ຖາ</w:t>
      </w:r>
      <w:r w:rsidR="0080366C" w:rsidRPr="00BF4E1B">
        <w:rPr>
          <w:rFonts w:ascii="Phetsarath OT" w:eastAsia="Phetsarath OT" w:hAnsi="Phetsarath OT" w:cs="Phetsarath OT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ບັນ</w:t>
      </w:r>
      <w:r w:rsidR="0080366C" w:rsidRPr="00BF4E1B">
        <w:rPr>
          <w:rFonts w:ascii="Phetsarath OT" w:eastAsia="Phetsarath OT" w:hAnsi="Phetsarath OT" w:cs="Phetsarath OT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ສື່</w:t>
      </w:r>
      <w:r w:rsidR="0080366C" w:rsidRPr="00BF4E1B">
        <w:rPr>
          <w:rFonts w:ascii="Phetsarath OT" w:eastAsia="Phetsarath OT" w:hAnsi="Phetsarath OT" w:cs="Phetsarath OT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="0080366C" w:rsidRPr="00BF4E1B">
        <w:rPr>
          <w:rFonts w:ascii="Phetsarath OT" w:eastAsia="Phetsarath OT" w:hAnsi="Phetsarath OT" w:cs="Phetsarath OT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ດ້ານຫຼັກຊັບ</w:t>
      </w:r>
      <w:r w:rsidR="0080366C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421A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</w:t>
      </w:r>
      <w:r w:rsidR="00FC610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ມີການຄຸ້ມຄອງບໍລິຫານພາຍໃນ</w:t>
      </w:r>
      <w:r w:rsidR="00FC61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C610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ຢ່າງມີປະສິດທິພາບ</w:t>
      </w:r>
      <w:r w:rsidR="00FC61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FC6103" w:rsidRPr="003824F4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ມີການ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ເຄື່ອນໄຫວຕາມພາລະບົດບາດຂອງຕົນ</w:t>
      </w:r>
      <w:r w:rsidR="0080366C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ຢ່າງເຂັ້ມແຂງ</w:t>
      </w:r>
      <w:r w:rsidR="00E7374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E7374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7374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ເຕັມສ່ວນ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0366C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</w:t>
      </w:r>
      <w:r w:rsidR="00524EE0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ບຸກຄະລາກອນ</w:t>
      </w:r>
      <w:r w:rsidR="00524EE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ທີ່ມີປະສົບການ</w:t>
      </w:r>
      <w:r w:rsidR="00524EE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24EE0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24EE0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0366C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ຈັນຍາບັນດ້ານວິຊາຊີບສູງ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ຂຶ້ນ</w:t>
      </w:r>
      <w:r w:rsidR="00E7374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E73741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E73741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ມີຄຸນນະພາບການໃຫ້ບໍລິການຢ່າງມືອາຊີບ</w:t>
      </w:r>
      <w:r w:rsidR="00524EE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524EE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ເພື່ອຮອງຮັບການໃຫ້ບໍລິການຕາມຂອບເຂດການເຄື່ອນໄຫວທຸລະກິດຂອງຕົນ</w:t>
      </w:r>
      <w:r w:rsidR="00BB45E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41AA1207" w14:textId="1877B0DF" w:rsidR="0080366C" w:rsidRPr="00BF4E1B" w:rsidRDefault="008421A8" w:rsidP="0080366C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ຊຸກຍູ້ການສ້າງຕັ້ງ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ສື່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ກາງ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ດ້ານຫຼັກຊັບ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ໃຫ້ມີຈໍານວນ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ຂະຫຍາຍຂອບເຂດການດຳເນີນທຸລະກິດ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0C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230C2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230C2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</w:t>
      </w:r>
      <w:r w:rsidR="0080366C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ບໍລິການຂອງບາງປະເພດສະຖາບັນສື່ກາງດ້ານຫຼັກຊັບ</w:t>
      </w:r>
      <w:r w:rsidR="0080366C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; </w:t>
      </w:r>
    </w:p>
    <w:p w14:paraId="34827D32" w14:textId="1138133B" w:rsidR="0080366C" w:rsidRPr="00BF4E1B" w:rsidRDefault="0080366C" w:rsidP="0080366C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ຂະຫຍາຍຖານລູກຄ້າຂອງ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ດ້ານຫຼັກຊັບທີ່ມີຢູ່ແລ້ວ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ໃຫ້ກວ້າງຂວາງຂຶ້ນ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ເພີ່ມຊ່ອງທາງອຳນວຍຄວາມສະດວກໃຫ້ແກ່ຜູ້ລົງທຶນ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0D09BB2A" w14:textId="42C92916" w:rsidR="0080366C" w:rsidRPr="00BF4E1B" w:rsidRDefault="0080366C" w:rsidP="0080366C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ສ້າງສະຖາບັນສື່ກາງດ້ານຫຼັກຊັບ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ທີ່ບໍ່ທັນ</w:t>
      </w:r>
      <w:r w:rsidR="00782B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ການສ້າງຕັ້ງ</w:t>
      </w:r>
      <w:r w:rsidR="00782BF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82B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782BF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82B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ເຄື່ອນໄຫວຢູ່</w:t>
      </w:r>
      <w:r w:rsidR="00782BF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82B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ສປປ</w:t>
      </w:r>
      <w:r w:rsidR="00782BF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82B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ລາວ</w:t>
      </w:r>
      <w:r w:rsidR="00782BF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82BF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ໃຫ້ຄົບຖ້ວນຕາມລະບຽບກຳນົດ</w:t>
      </w:r>
      <w:r w:rsidR="003C576E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bookmarkEnd w:id="332"/>
    <w:p w14:paraId="615FA1B3" w14:textId="77777777" w:rsidR="00C47738" w:rsidRPr="00BF4E1B" w:rsidRDefault="00C47738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ຄາດໝາຍ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3A2E5122" w14:textId="13962D72" w:rsidR="00912AC5" w:rsidRPr="00D4744A" w:rsidRDefault="00056E9B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ແຍກພາລະບົດບາດ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ລະຫວ່າງ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ໃຫ້ມີຄວາມລະອຽດຈະແຈ້ງຍິ່ງຂຶ້ນ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35A1CE0" w14:textId="027815BF" w:rsidR="005215D4" w:rsidRPr="00D4744A" w:rsidRDefault="005215D4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ຄົ້ນຄວ້າການປັບປຸງໂຄງສ້າງ</w:t>
      </w:r>
      <w:r w:rsidR="007362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ຜູ້ຖືຮ</w:t>
      </w:r>
      <w:r w:rsidR="003C576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ຸ້</w:t>
      </w:r>
      <w:r w:rsidR="0073627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B853A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8608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B853A1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853A1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ການສ້າງຕັ້ງຕະຫຼາດໃໝ່</w:t>
      </w:r>
      <w:r w:rsidR="00D22388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ປັບປຸງກົນໄກການປະຕິບັດວຽກງານ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ໃຫ້ມີຄວາມຄ່ອງຕົວ</w:t>
      </w:r>
      <w:r w:rsidR="00D22388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ເຂັ້ມແຂງ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ຄົບຖ້ວນ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ຕາມສິດ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ໜ້າທີ່</w:t>
      </w:r>
      <w:r w:rsidR="00D22388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22388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ທີ່ໄດ້ກໍານົດໄວ້ໃນລະບຽບກົດໝາຍ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E73E8D7" w14:textId="0F351D63" w:rsidR="00056E9B" w:rsidRPr="00D4744A" w:rsidRDefault="00056E9B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ຄົ້ນຄວ້າປັບປຸງ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ພັດທະນາລະບົບເຕັກໂນໂລຊີ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ຂໍ້ມູນຂ່າວສານ</w:t>
      </w:r>
      <w:r w:rsidR="00912AC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140A7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40A7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ໃຫ້ເປັນລະບົບຄົບຊຸດ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ຮອງຮັບຜະລິດຕະພັນໃໝ່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ສາມາດເຊື່ອມຈອດກັບພາກສ່ວນກ່ຽວຂ້ອງ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ຄົ້ນຄວ້າກຳນົດຮູບແບບສູນຮັບຝາກຫຼັກຊັບຢູ່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B863C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603AA00" w14:textId="33E77527" w:rsidR="001E2D33" w:rsidRPr="003824F4" w:rsidRDefault="001E2D33" w:rsidP="001E2D33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A86084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86084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86084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86084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ກະກຽມເງື່ອນໄຂ</w:t>
      </w:r>
      <w:r w:rsidR="00A86084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="00A86084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ເພື່ອກ້າວເປັນ</w:t>
      </w:r>
      <w:r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ອົງກອນຄຸ້ມຄອງຕົນເອງ</w:t>
      </w:r>
      <w:r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3824F4">
        <w:rPr>
          <w:rFonts w:ascii="Phetsarath OT" w:eastAsia="Phetsarath OT" w:hAnsi="Phetsarath OT" w:cs="Phetsarath OT"/>
          <w:sz w:val="24"/>
          <w:szCs w:val="24"/>
        </w:rPr>
        <w:t xml:space="preserve">Self </w:t>
      </w:r>
      <w:proofErr w:type="spellStart"/>
      <w:r w:rsidRPr="003824F4">
        <w:rPr>
          <w:rFonts w:ascii="Phetsarath OT" w:eastAsia="Phetsarath OT" w:hAnsi="Phetsarath OT" w:cs="Phetsarath OT"/>
          <w:sz w:val="24"/>
          <w:szCs w:val="24"/>
        </w:rPr>
        <w:t>Regilatory</w:t>
      </w:r>
      <w:proofErr w:type="spellEnd"/>
      <w:r w:rsidRPr="003824F4">
        <w:rPr>
          <w:rFonts w:ascii="Phetsarath OT" w:eastAsia="Phetsarath OT" w:hAnsi="Phetsarath OT" w:cs="Phetsarath OT"/>
          <w:sz w:val="24"/>
          <w:szCs w:val="24"/>
        </w:rPr>
        <w:t xml:space="preserve"> Organization: SRO)</w:t>
      </w:r>
      <w:r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ສ້າງນິຕິກໍາກ່ຽວຂ້ອງ</w:t>
      </w:r>
      <w:r w:rsidR="00A86084" w:rsidRPr="003824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ໃນອະນາຄົດ</w:t>
      </w:r>
      <w:r w:rsidR="00B66225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6622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ໃຫ້ມີຄວາມຄືບໜ້າ</w:t>
      </w:r>
      <w:r w:rsidR="00B6622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6622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ເພື່ອສາມາດບັນລຸໄດ້</w:t>
      </w:r>
      <w:r w:rsidR="00B66225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6622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ໃນປີ</w:t>
      </w:r>
      <w:r w:rsidR="00B66225" w:rsidRPr="003824F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="00B6622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</w:t>
      </w:r>
      <w:ins w:id="333" w:author="Lenovo" w:date="2022-06-24T11:11:00Z">
        <w:r w:rsidR="008F2822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30</w:t>
        </w:r>
      </w:ins>
      <w:del w:id="334" w:author="Lenovo" w:date="2022-06-24T11:11:00Z">
        <w:r w:rsidR="00B66225" w:rsidRPr="00BF4E1B" w:rsidDel="008F2822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25</w:delText>
        </w:r>
      </w:del>
      <w:r w:rsidR="00B66225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81F205F" w14:textId="79DD6981" w:rsidR="00B863C4" w:rsidRPr="003824F4" w:rsidRDefault="00B863C4" w:rsidP="001E2D33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ຄົ້ນຄວ້າປັບປຸງເງື່ອນໄຂການຈົດທະບຽນໃນຕະຫຼາດຫຼັກຊັບໃຫ້ຄົບຖ້ວນ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ຮັດກຸມ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ສ້າງຕະຫຼາດຮອງ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ກະດານຮອງ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ເພື່ອຮອງຮັບຫົວໜ່ວຍທຸລະກິດຂະໜາດນ້ອຍ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ໃນການຈົດທະບຽນ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ຂຶ້ນທະບຽນ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ເພື່ອຊື້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ຂາຍຫຼັກຊັບໃນຕະຫຼາດຫຼັກຊັບ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ການຖອນຈົດທະບຽນຂອງບໍລິສັດຈົດທະບຽນ</w:t>
      </w:r>
      <w:r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; </w:t>
      </w:r>
    </w:p>
    <w:p w14:paraId="5AB711AD" w14:textId="77777777" w:rsidR="0094325D" w:rsidRPr="00BF4E1B" w:rsidRDefault="0094325D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ສ້າງກົນໄກ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ເງື່ອນໄຂເພື່ອຮອງຮັບການຖອນ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ຫຼັງຖອນຈົດທະບຽນຮຸ້ນ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ອອກຈາກ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611D708E" w14:textId="5DF27949" w:rsidR="00B863C4" w:rsidRPr="00BF4E1B" w:rsidRDefault="00B863C4" w:rsidP="001E2D33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ສູ້ຊົນໃຫ້ມີມູນຄ່າການຊື້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ຂາຍໃນຕະຫຼາດຫຼັກຊັບ</w:t>
      </w:r>
      <w:r w:rsidR="002B547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ເພີ່ມຂຶ້ນ</w:t>
      </w:r>
      <w:r w:rsidR="002B547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B547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2B547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4325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5</w:t>
      </w:r>
      <w:r w:rsidR="002B547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% </w:t>
      </w:r>
      <w:r w:rsidR="002B5475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2B5475" w:rsidRPr="003824F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898967F" w14:textId="5EF13069" w:rsidR="00055814" w:rsidRPr="00BF4E1B" w:rsidRDefault="00C47738" w:rsidP="00055814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="00D009E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ລວມທັງ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ລະບົບເຕັກໂນໂລຊີ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ຂໍ້ມູນຂ່າວສານ</w:t>
      </w:r>
      <w:r w:rsidR="00912AC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ຂອງບໍລິສັດຫຼັກຊັບ</w:t>
      </w:r>
      <w:r w:rsidR="00912AC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12AC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12AC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12AC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ສະຖາບັນສື່ກາງ</w:t>
      </w:r>
      <w:r w:rsidR="0036100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ດ້ານຫຼັກຊັບ</w:t>
      </w:r>
      <w:r w:rsidR="00912AC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ເພື່ອຮອງຮັບການເຄື່ອນໄຫວ</w:t>
      </w:r>
      <w:r w:rsidR="00912AC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ທຸລະກິດຂອງຕົນ</w:t>
      </w:r>
      <w:r w:rsidR="00912AC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ໃຫ້ມີຄວາມຄ່ອງຕົວ</w:t>
      </w:r>
      <w:r w:rsidR="00055814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61E7FF9B" w14:textId="36429766" w:rsidR="004E7ABB" w:rsidRPr="00BF4E1B" w:rsidRDefault="005D717F" w:rsidP="004E7AB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ສື່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ກາງ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ດ້ານຫຼັກຊັບທີ່ມີຢູ່ແລ້ວ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ປະຕິບັດບົດບາດຂອງຕົນຢ່າງເຕັມສ່ວນ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ເລິກເຊິ່ງເຖິງຖອງ​ແທ້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ຄຸນນະພາບການໃຫ້ບໍລິການໃຫ້ດີຂຶ້ນ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.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ພ້ອມນີ້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ສື່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ກາງ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ດ້ານຫຼັກຊັບ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ໃຫ້ມີຈຳນວນເພີ່ມຂຶ້ນ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ຄົ້ນຄວ້າ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ຂະຫຍາຍຂອບເຂດການດຳເນີນທຸລະກິດ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ຫຼື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ບໍລິການຂອງບາງປະເພດສະຖາບັນສື່ກາງດ້ານຫຼັກຊັບ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; </w:t>
      </w:r>
    </w:p>
    <w:p w14:paraId="6B9FBD97" w14:textId="12415879" w:rsidR="00EF60CF" w:rsidRPr="00BF4E1B" w:rsidRDefault="00EF60CF" w:rsidP="004E7AB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ຍົກລະດັບຂີດຄວາມສາມາດຂອງບຸກຄະລາກອນ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ຂອງສະຖາບັນສື່ກາງດ້ານຫຼັກຊັບ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ເປັນຕົ້ນແມ່ນ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ການສົ່ງພະນັກງານໄປຝຶກອົບຮົມວຽກງານສະເພາະດ້ານ</w:t>
      </w:r>
      <w:r w:rsidR="00D009E9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ກ່ຽວກັບວຽກງານຕະຫຼາດທຶນ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ທັງພາຍໃນ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ເຂົ້າຮ່ວມຝຶກອົບຮົມຫຼັກສູດນັກວິຊາຊີບຫຼັກຊັບ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ທີ່ຈັດຂຶ້ນໃນແຕ່ລະໄລຍະ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415B58E" w14:textId="6ADD0ECD" w:rsidR="00EF60CF" w:rsidRPr="00BF4E1B" w:rsidRDefault="00EF60CF" w:rsidP="004E7AB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ພັດທະນາສະຖາບັນສື່ກາງດ້ານຫຼັກຊັບ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ໃຫ້ມີການຄຸ້ມຄອງບໍລິຫານພາຍໃນ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ຢ່າງມີປະສິດທິພາບ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ເຂັ້ມແຂງ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ຮັບປະກັນຄວາມສະຖຽນຂອງລະບົບການໃຫ້ບໍລິການຂອງຕົນ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ສ້າງລະບຽບ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ຄູ່ມືປະຕິບັດງານພາຍໃນ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ໃຫ້ຄົບຖ້ວນ</w:t>
      </w:r>
      <w:r w:rsidR="00944652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C45BA13" w14:textId="295F86D3" w:rsidR="004E7ABB" w:rsidRPr="00BF4E1B" w:rsidRDefault="00BA00A2" w:rsidP="004E7AB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ຄົ້ນຄວ້າຂະຫຍາຍ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ຖານລູກຄ້າຂອງ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ສື່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ກາງ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ດ້ານຫຼັກຊັບທີ່ມີຢູ່ແລ້ວ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F633C2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ກວ້າງຂວາງຂຶ້ນ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ສ້າງ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ຊ່ອງທາງອຳນວຍຄວາມສະດວກໃຫ້ແກ່ຜູ້ລົງທຶນຂອງບໍລິສັດຫຼັກຊັບ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ເພີ່ມຂຶ້ນ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ການບໍລິການສິນເຊື່ອເພື່ອຊື້ຫຼັກຊັບ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Margin Trading),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ຢືມຫຼັກຊັບເພື່ອຂາຍ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(Short S</w:t>
      </w:r>
      <w:r w:rsidR="008A5DEB" w:rsidRPr="00DB2571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ell</w:t>
      </w:r>
      <w:r w:rsidR="008A5DEB" w:rsidRPr="00BF4E1B" w:rsidDel="008A5DE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);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ການກູ້ຢືມໂດຍໃຊ້ຫຼັກຊັບຄໍ້າປະກັນ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Securities Borrowing and Lending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ລະບົບເຊື່ອມຕໍ່ການຊຳລະເງິນກັບ</w:t>
      </w:r>
      <w:r w:rsidR="002858D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າຍທະນາຄານ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Multiple Bank Link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ລະບົບສົ່ງຄໍາສັ່ງຊື້</w:t>
      </w:r>
      <w:r w:rsidR="002858D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ຂາຍຮຸ້ນທີ່ເຊື່ອມຕໍ່ກັບ</w:t>
      </w:r>
      <w:r w:rsidR="002858D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858D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="002858D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Ledger System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ລະບົບການຊື້ຂາຍຮຸ້ນເພື່ອສ້າງສະພາບໃຫ້ແກ່ຮຸ້ນຂອງບໍລິສັດຈົດທະບຽນ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Liquidity Provider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ລະບົບການສ້າງສະພາບຄ່ອງໃຫ້ແກ່ຕະຫຼາດຫຼັກຊັບຂອງບໍລິສັດ</w:t>
      </w:r>
      <w:r w:rsidR="002858D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proofErr w:type="spellStart"/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Maket</w:t>
      </w:r>
      <w:proofErr w:type="spellEnd"/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Maker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, 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ລະບົບຮັບຄຳສັ່ງຊື້</w:t>
      </w:r>
      <w:r w:rsidR="002858D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4E7A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ຂາຍຮຸ້ນຜ່ານມືຖື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mobile trading app)</w:t>
      </w:r>
      <w:r w:rsidR="004E7A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70ACD92" w14:textId="50C40D77" w:rsidR="005046A7" w:rsidRPr="00BF4E1B" w:rsidRDefault="005046A7" w:rsidP="005046A7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ຊຸກຍູ້ສ້າງສະຖາບັນສື່ກາງດ້ານຫຼັກຊັບໃໝ່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ທີ່ບໍ່ທັນມີການສ້າງຕັ້ງເທື່ອ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ມີການສ້າງຕັ້ງຂຶ້ນ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</w:t>
      </w:r>
      <w:r w:rsidR="00E207D4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ໜ້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ອຍ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1-2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ແຫ່ງ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; </w:t>
      </w:r>
    </w:p>
    <w:p w14:paraId="682CB204" w14:textId="69288DE1" w:rsidR="009719DF" w:rsidRPr="009719DF" w:rsidRDefault="00352E18" w:rsidP="005046A7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ຊຸກຍູ້ໃຫ້ມີຜູ້ຄຸ້ມຄອງຫຼັກ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ບໍລິສັດປະເມີນມູນຄ່າຊັບສິນ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ins w:id="335" w:author="Lenovo" w:date="2022-06-24T11:15:00Z">
        <w:r w:rsidR="009719DF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t>ຄົ້ນຄວ້າຊຸກຍູ້</w:t>
        </w:r>
      </w:ins>
      <w:ins w:id="336" w:author="Lenovo" w:date="2022-06-24T11:16:00Z">
        <w:r w:rsidR="009719DF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pt-BR" w:bidi="lo-LA"/>
          </w:rPr>
          <w:t>ຍົກລະດັບ</w:t>
        </w:r>
      </w:ins>
      <w:ins w:id="337" w:author="Lenovo" w:date="2022-06-24T11:15:00Z">
        <w:r w:rsidR="009719DF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ກິດຈະການປະເມີນມູນຄ່າຊັບສິນ ຈາກ ກິດຈະການທົ່ວໄປ ເປັນກິດຈະການໃນບັນຊີຄວບຄຸມ ແລະ ແຍກເປັນກິດຈະການຍ່ອຍ ອີງຕາມປະເພດຊັບສິນ</w:t>
        </w:r>
      </w:ins>
      <w:ins w:id="338" w:author="Lenovo" w:date="2022-06-24T11:16:00Z">
        <w:r w:rsidR="009719DF">
          <w:rPr>
            <w:rFonts w:ascii="Phetsarath OT" w:eastAsia="Phetsarath OT" w:hAnsi="Phetsarath OT" w:cs="Phetsarath OT" w:hint="cs"/>
            <w:color w:val="000000" w:themeColor="text1"/>
            <w:sz w:val="24"/>
            <w:szCs w:val="24"/>
            <w:cs/>
            <w:lang w:val="fr-FR" w:bidi="lo-LA"/>
          </w:rPr>
          <w:t>;</w:t>
        </w:r>
      </w:ins>
    </w:p>
    <w:p w14:paraId="54BEF33D" w14:textId="3C0D601B" w:rsidR="00352E18" w:rsidRPr="00BF4E1B" w:rsidRDefault="00352E18" w:rsidP="005046A7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ຊຸກຍູ້ການສ້າງຕັ້ງສະມາຄົມບໍລິສັດປະເມີນມູນຄ່າຊັບສິນ</w:t>
      </w:r>
      <w:r w:rsidR="0094325D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;</w:t>
      </w:r>
    </w:p>
    <w:p w14:paraId="63B2F02A" w14:textId="3FE36E77" w:rsidR="0094325D" w:rsidRPr="007F5BF9" w:rsidRDefault="0094325D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339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</w:pPr>
      <w:bookmarkStart w:id="340" w:name="_Hlk104568503"/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ຊຸກຍູ້ບໍລິສັດຫຼັກຊັບ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ຊອກຫາລູກຄ້າໃຫ້ກວ້າງຂວາງຂຶ້ນຕື່ມ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ດ້ວຍການໂຄສະນາເຜີຍແຜ່ກັບທີ່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ໃຫ້ໄດ້ຢ່າງ</w:t>
      </w:r>
      <w:r w:rsidR="00392F14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br/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ໜ້ອຍ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30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ຄັ້ງ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ບັນຊີຫຼັກຊັບ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ເພີ່ມຂຶ້ນຢ່າງໜ້ອຍ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660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ບັນຊີຊື້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ຂາຍພັນທະບັດລັດຖະບານ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ເພີ່ມຂຶ້ນ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ຢ່າງໜ້ອຍ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550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ຕໍ່ປີ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  <w:bookmarkEnd w:id="340"/>
    </w:p>
    <w:p w14:paraId="683F0557" w14:textId="77777777" w:rsidR="00C47738" w:rsidRPr="00BF4E1B" w:rsidRDefault="00C47738" w:rsidP="003A133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436B0052" w14:textId="5B4B8638" w:rsidR="00056E9B" w:rsidRPr="00D4744A" w:rsidRDefault="00056E9B" w:rsidP="00436395">
      <w:pPr>
        <w:pStyle w:val="ListParagraph"/>
        <w:numPr>
          <w:ilvl w:val="0"/>
          <w:numId w:val="12"/>
        </w:numPr>
        <w:spacing w:after="0" w:line="240" w:lineRule="auto"/>
        <w:ind w:right="58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ພັດທະນາຕະຫຼາດຫຼັກຊັບ</w:t>
      </w:r>
      <w:r w:rsidR="0043639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43639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ສ້າງຄວາມເຂັ້ມແຂງຂອງ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ໂດຍສະເພາະແມ່ນ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ການແຍກບົດບາດລະຫວ່າງ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ຜູ້ຄຸ້ມຄອງໃຫ້ມີຄວາມຈະແຈ້ງ</w:t>
      </w:r>
      <w:r w:rsidR="00512120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ປັບປຸງກົນໄກການຊື້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</w:t>
      </w:r>
      <w:r w:rsidR="00512120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ພັດທະນາເຕັກໂນໂລຊີ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ຂໍ້ມູນຂ່າວສານ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ເພື່ອຮອງຮັບໃຫ້ແກ່ການບໍລິການຊື້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ຂາຍຫຼັກຊັບ</w:t>
      </w:r>
      <w:r w:rsidR="00512120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ການຮັບຝາກ</w:t>
      </w:r>
      <w:r w:rsidR="00512120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ການໄລ່ລຽງ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12120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120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ຫັກບັນຊີຫຼັກຊັບ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C6046AB" w14:textId="47900E25" w:rsidR="0093446B" w:rsidRPr="00BF4E1B" w:rsidRDefault="0016157A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ພັດທະນາສະຖາບັນສື່ກາງດ້ານຫຼັກຊັບ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ດ້ວຍການສ້າງເງື່ອນໄຂ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ເພື່ອຮອງຮັບໃຫ້ແກ່ການບໍລິການສິນເຊື່ອເພື່ອຊື້ຫຼັກຊັບ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Margin Trading)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ຢືມຫຼັກຊັບເພື່ອຂາຍ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(Short Sell);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ການກູ້ຢືມໂດຍໃຊ້ຫຼັກຊັບຄໍ້າປະກັນ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Securities Borrowing and Lending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ລະບົບເຊື່ອມຕໍ່ການຊຳລະເງິນກັບຫຼາຍທະນາຄານ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Multiple Bank Link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ລະບົບສົ່ງຄຳສັ່ງຊື້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ຂາຍຮຸ້ນ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ທີ່ເຊື່ອມຕໍ່ກັບຕະຫຼາດຫຼັກຊັບລາວ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(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Ledger System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)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ລະບົບຮອງຮັບການຊື້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ຂາຍຮຸ້ນ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ເພື່ອສ້າງສະພາບຄ່ອງໃຫ້ແກ່ຮຸ້ນຂອງບໍລິສັດຈົດທະບຽນ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Liquidity Provider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)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ລະບົບການສ້າງສະພາບຄ່ອງຂອງບໍລິສັດຫຼັກຊັບ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proofErr w:type="spellStart"/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Maket</w:t>
      </w:r>
      <w:proofErr w:type="spellEnd"/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Maker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),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ລະບົບຮັບຄຳສັ່ງຊື້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18497D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ຂາຍຜ່ານມືຖື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18497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Mobile Trading App)</w:t>
      </w:r>
      <w:r w:rsidR="003878E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ຖາ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ສື່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ກາງ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ດ້ານຫຼັກຊັບ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ໃຫ້ເຄື່ອນໄຫວຕາມພາລະບົດບາດຂອງຕົນ</w:t>
      </w:r>
      <w:r w:rsidR="00486BF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ໃຫ້ມີຈຳນວນເພີ່ມຂຶ້ນ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ຂະຫຍາຍຂອບເຂດການດຳເນີນທຸລະກິດ</w:t>
      </w:r>
      <w:r w:rsidR="00486BF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86BF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D1276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ບໍລິການຂອງບາງປະເພດສະຖາບັນສື່ກາງດ້ານຫຼັກຊັບ</w:t>
      </w:r>
      <w:r w:rsidR="00D1276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ຊຸກຍູ້ການຊອກຫາລູກຄ້າ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ໃຫ້ກວ້າງຂວາງຂຶ້ນ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ເພີ່ມຊ່ອງທາງອຳນວຍຄວາມສະດວກໃຫ້ແກ່ຜູ້ລົງທຶນ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BE749D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ຊຸກຍູ້ສະຖາບັນສື່ກາງດ້ານຫຼັກຊັບໃໝ່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ທີ່ບໍ່ທັນມີການສ້າງຕັ້ງເທື່ອ</w:t>
      </w:r>
      <w:r w:rsidR="0093446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93446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ໃຫ້ມີການສ້າງຕັ້ງຂຶ້ນ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ເປັນຕົ້ນ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ບໍລິຫານກອງທຶນເພື່ອການລົງທຶນ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ຕົວແທນຜູ້ຖືຮຸ້ນກູ້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ພັນທະບັດ</w:t>
      </w:r>
      <w:r w:rsidR="00B150CB" w:rsidRPr="007F5BF9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  <w:rPrChange w:id="341" w:author="Lenovo" w:date="2022-06-24T13:19:00Z">
            <w:rPr>
              <w:rFonts w:ascii="Phetsarath OT" w:eastAsia="Phetsarath OT" w:hAnsi="Phetsarath OT" w:cs="Phetsarath OT"/>
              <w:color w:val="000000" w:themeColor="text1"/>
              <w:sz w:val="24"/>
              <w:szCs w:val="24"/>
              <w:lang w:val="pt-BR" w:bidi="lo-LA"/>
            </w:rPr>
          </w:rPrChange>
        </w:rPr>
        <w:t>;</w:t>
      </w:r>
      <w:r w:rsidR="00B150C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150C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ຊຸກຍູ້ໃຫ້ມີຜູ້ຄຸ້ມຄອງຫຼັກ</w:t>
      </w:r>
      <w:r w:rsidR="00B150C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150C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ບໍລິສັດປະເມີນມູນຄ່າຊັບສິນ</w:t>
      </w:r>
      <w:r w:rsidR="00B150C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150C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B150C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150C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ຊຸກຍູ້ການສ້າງຕັ້ງສະມາຄົມບໍລິສັດປະເມີນມູນຄ່າຊັບສິນ</w:t>
      </w:r>
      <w:r w:rsidR="00B150C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>.</w:t>
      </w:r>
    </w:p>
    <w:p w14:paraId="43B2E433" w14:textId="7C7B695F" w:rsidR="00F77648" w:rsidRPr="00BF4E1B" w:rsidRDefault="00F77648" w:rsidP="008C5358">
      <w:pPr>
        <w:pStyle w:val="Heading5"/>
        <w:jc w:val="thaiDistribute"/>
        <w:rPr>
          <w:rFonts w:eastAsia="Phetsarath OT" w:cs="Phetsarath OT"/>
          <w:b/>
          <w:bCs/>
          <w:szCs w:val="24"/>
        </w:rPr>
      </w:pPr>
      <w:bookmarkStart w:id="342" w:name="_Toc102657829"/>
      <w:bookmarkStart w:id="343" w:name="_Toc72503852"/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ຍຸດທະສາດ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ທີ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/>
          <w:b/>
          <w:bCs/>
          <w:szCs w:val="24"/>
        </w:rPr>
        <w:t>I</w:t>
      </w:r>
      <w:r w:rsidR="00CA463C" w:rsidRPr="00BF4E1B">
        <w:rPr>
          <w:rFonts w:eastAsia="Phetsarath OT" w:cs="Phetsarath OT"/>
          <w:b/>
          <w:bCs/>
          <w:szCs w:val="24"/>
        </w:rPr>
        <w:t>II</w:t>
      </w:r>
      <w:r w:rsidRPr="00BF4E1B">
        <w:rPr>
          <w:rFonts w:eastAsia="Phetsarath OT" w:cs="Phetsarath OT"/>
          <w:b/>
          <w:bCs/>
          <w:szCs w:val="24"/>
          <w:cs/>
        </w:rPr>
        <w:t>: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ຂະຫຍາຍ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ສ້າງຄວາມເຂັ້ມແຂງ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ໃຫ້ແກ່ບໍລິສັດຈົດທະບຽນ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ພັດທະນາຜະລິດຕະພັນຫຼັກຊັບ</w:t>
      </w:r>
      <w:r w:rsidR="00CA463C" w:rsidRPr="00BF4E1B">
        <w:rPr>
          <w:rFonts w:eastAsia="Phetsarath OT" w:cs="Phetsarath OT"/>
          <w:b/>
          <w:bCs/>
          <w:szCs w:val="24"/>
          <w:cs/>
        </w:rPr>
        <w:t xml:space="preserve"> (1 </w:t>
      </w:r>
      <w:r w:rsidR="00CA463C" w:rsidRPr="00BF4E1B">
        <w:rPr>
          <w:rFonts w:eastAsia="Phetsarath OT" w:cs="Phetsarath OT" w:hint="cs"/>
          <w:b/>
          <w:bCs/>
          <w:szCs w:val="24"/>
          <w:cs/>
          <w:lang w:bidi="lo-LA"/>
        </w:rPr>
        <w:t>ແຜນງານ</w:t>
      </w:r>
      <w:r w:rsidR="00CA463C" w:rsidRPr="00BF4E1B">
        <w:rPr>
          <w:rFonts w:eastAsia="Phetsarath OT" w:cs="Phetsarath OT"/>
          <w:b/>
          <w:bCs/>
          <w:szCs w:val="24"/>
          <w:cs/>
        </w:rPr>
        <w:t>)</w:t>
      </w:r>
      <w:bookmarkEnd w:id="342"/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="004D3618" w:rsidRPr="00BF4E1B">
        <w:rPr>
          <w:rFonts w:eastAsia="Phetsarath OT" w:cs="Phetsarath OT"/>
          <w:b/>
          <w:bCs/>
          <w:color w:val="FF0000"/>
          <w:szCs w:val="24"/>
        </w:rPr>
        <w:t xml:space="preserve"> </w:t>
      </w:r>
    </w:p>
    <w:p w14:paraId="18DCF973" w14:textId="40E95763" w:rsidR="00F77648" w:rsidRPr="00D4744A" w:rsidRDefault="00F77648" w:rsidP="008C535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ສຸມໃສ່ສ້າງເງື່ອນໄຂຮອບດ້ານ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ເພື່ອໃຫ້ບໍລິສັດຈົດທະບຽນພາຍໃນ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ທີ່ອອກຈຳໜ່າຍຫຼັກຊັບ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ດ້ວຍການນຳໃຊ້ກົນໄກຕະຫຼາດທຶນ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ຕິດພັນກັບການເປີດເຜີຍຂໍ້ມູນ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ການຄຸ້ມຄອງບໍລິຫານກິດຈະການ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>.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ຄຽງຄູ່ກັບການ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ພັດທະນາຜະລິດຕະພັນຫຼັກຊັບໃຫ້ມີຄວາມຫຼາກຫຼາຍ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ເພື່ອຕອບສະໜອງໃຫ້ແກ່ຄວາມຕ້ອງການລະດົມທຶນໃນສັງຄົມ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ເພີ່ມທາງເລືອກໃນການລົງທຶນ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</w:rPr>
        <w:t>.</w:t>
      </w:r>
    </w:p>
    <w:p w14:paraId="6A056C2C" w14:textId="1DB8647B" w:rsidR="003F1579" w:rsidRPr="00D4744A" w:rsidRDefault="00392F14" w:rsidP="00A739B8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</w:rPr>
      </w:pPr>
      <w:del w:id="344" w:author="Lenovo" w:date="2022-06-24T13:23:00Z">
        <w:r w:rsidDel="007F5BF9">
          <w:rPr>
            <w:rFonts w:ascii="Phetsarath OT" w:eastAsia="Phetsarath OT" w:hAnsi="Phetsarath OT" w:cs="Phetsarath OT"/>
            <w:b/>
            <w:bCs/>
            <w:sz w:val="24"/>
            <w:szCs w:val="24"/>
            <w:cs/>
            <w:lang w:bidi="lo-LA"/>
          </w:rPr>
          <w:br/>
        </w:r>
        <w:r w:rsidDel="007F5BF9">
          <w:rPr>
            <w:rFonts w:ascii="Phetsarath OT" w:eastAsia="Phetsarath OT" w:hAnsi="Phetsarath OT" w:cs="Phetsarath OT"/>
            <w:b/>
            <w:bCs/>
            <w:sz w:val="24"/>
            <w:szCs w:val="24"/>
            <w:cs/>
            <w:lang w:bidi="lo-LA"/>
          </w:rPr>
          <w:br/>
        </w:r>
      </w:del>
      <w:r w:rsidR="00E629D7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ແຜນງານທີ</w:t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7A444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4</w:t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:</w:t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4F2510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ຂະຫຍາຍ</w:t>
      </w:r>
      <w:r w:rsidR="004F2510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4F2510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4F2510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E629D7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</w:t>
      </w:r>
      <w:r w:rsidR="004F2510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ແກ່</w:t>
      </w:r>
      <w:r w:rsidR="00E629D7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ບໍລິສັດຈົດທະບຽນ</w:t>
      </w:r>
      <w:r w:rsidR="004F2510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4F2510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4F2510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4F2510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ພັດທະນາຜະລິດຕະພັນຫຼັກຊັບ</w:t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="000A50B8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br/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(</w:t>
      </w:r>
      <w:r w:rsidR="00EB02D2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2</w:t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E629D7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>)</w:t>
      </w:r>
      <w:bookmarkEnd w:id="343"/>
      <w:r w:rsidR="00E629D7"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</w:p>
    <w:p w14:paraId="19A84BE9" w14:textId="1DB492B3" w:rsidR="00296DC4" w:rsidRPr="00BF4E1B" w:rsidRDefault="00980917" w:rsidP="00A739B8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ທິດທາງ</w:t>
      </w:r>
      <w:r w:rsidR="00296DC4"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26ABD721" w14:textId="4B7B00B3" w:rsidR="003413AB" w:rsidRPr="00375D04" w:rsidRDefault="00101632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ຊຸກຍູ້ສົ່ງເສີມ</w:t>
      </w:r>
      <w:r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ຫົວໜ່ວຍວິສາຫະກິດ</w:t>
      </w:r>
      <w:r w:rsidR="0093030D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ທີ່ມີຄວາມພ້ອມ</w:t>
      </w:r>
      <w:r w:rsidR="0093030D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3030D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3030D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ມີຜົນດຳເນີນງານທີ່ດີ</w:t>
      </w:r>
      <w:r w:rsidR="00C768AE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ຈາກທຸກພາກສ່ວນເສດຖະກິດ</w:t>
      </w:r>
      <w:r w:rsidR="0093030D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3030D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3030D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768A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ຂະແໜງການ</w:t>
      </w:r>
      <w:r w:rsidR="00C768A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768A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ທີ່ເປັນ</w:t>
      </w:r>
      <w:r w:rsidR="0093030D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ທ່າແຮງ</w:t>
      </w:r>
      <w:r w:rsidR="00C768AE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ໃນການຂັບເຄື່ອນເສດຖະກິດຂອງ</w:t>
      </w:r>
      <w:r w:rsidR="00C768AE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768AE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C768AE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768AE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296DC4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ສາມາດລະດົມທຶນຜ່ານຕະຫຼາດທຶນ</w:t>
      </w:r>
      <w:r w:rsidR="00296DC4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96DC4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ຈົດທະບຽນໃນ</w:t>
      </w:r>
      <w:r w:rsidR="00512AE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12AE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3F56D5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; </w:t>
      </w:r>
    </w:p>
    <w:p w14:paraId="6C97A2D5" w14:textId="52A263B9" w:rsidR="00C1090C" w:rsidRPr="00BF4E1B" w:rsidRDefault="00101632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ສ້າງຄວາມເຂັ້ມແຂງໃຫ້ແກ່</w:t>
      </w:r>
      <w:r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ບໍລິສັດອອກຈຳໜ່າຍຫຼັກຊັບ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ເພີື</w:t>
      </w:r>
      <w:r w:rsidR="00375D0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່</w:t>
      </w:r>
      <w:r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ອໃຫ້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ສາມາດແຂ່ງຂັນ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ກັບພາຍໃນ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ພາຍນອກ</w:t>
      </w:r>
      <w:r w:rsidR="003413AB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413AB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ໂດຍຜ່ານກົນໄກ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</w:t>
      </w:r>
      <w:r w:rsidR="00296DC4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ຕິດພັນກັບການເປີດເຜີຍຂໍ້ມູນ</w:t>
      </w:r>
      <w:r w:rsidR="009C6052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C6052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C6052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ການລາຍງານທາງການເງິນ</w:t>
      </w:r>
      <w:r w:rsidR="009C6052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9C6052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>IFRS)</w:t>
      </w:r>
      <w:r w:rsidR="00296DC4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96DC4" w:rsidRPr="00375D04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96DC4" w:rsidRPr="00375D0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ການຄຸ້ມຄອງບໍລິຫານ</w:t>
      </w:r>
      <w:r w:rsidR="009C6052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(CG)</w:t>
      </w:r>
      <w:r w:rsidR="001D5D86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CF8" w:rsidRPr="00375D04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</w:p>
    <w:p w14:paraId="01FFF664" w14:textId="21EF6C1E" w:rsidR="00ED457B" w:rsidRPr="000C2008" w:rsidRDefault="00E27CF8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ຍົກ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ລະ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ດັບ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ມາດ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ຕະ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ຖານ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ຄຸ້ມ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ຄອງ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ບໍ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ລິ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ຫານສໍາລັບ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ບໍ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ລິ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ສັດ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ຈົດ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ທະ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ຽນ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ຕະຫຼາດ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ຫຼັກ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ຢູ່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ໃຫ້ທຽບເທົ່າບັນ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ດາ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ປະ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ເທດ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ພາກ</w:t>
      </w:r>
      <w:r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ພື້ນ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ສາກົນ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C1090C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ໂດຍ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ການນໍາໃຊ້</w:t>
      </w:r>
      <w:r w:rsidR="009D7C85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ບັດປະເມີນການຄຸ້ມຄອງບໍລິຫານອາຊຽນ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9D7C85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(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ASEAN CG SCORECARD</w:t>
      </w:r>
      <w:r w:rsidR="009D7C85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)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ເຂົ້າໃນການປະເມີນການຈັດຕັ້ງປະຕິບັດການຄຸ້ມຄອງບໍລິຫານ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3A27EFE3" w14:textId="7C0D8D0F" w:rsidR="00296DC4" w:rsidRPr="000C2008" w:rsidRDefault="00296DC4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ຜະລິດຕະພັນຫຼັກຊັບ</w:t>
      </w:r>
      <w:r w:rsidR="006B0751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01632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ໄດ້ຮັບການພັດທະນາໃຫ້ມີຄວາມ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ຫຼາກຫຼາຍ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ເພື່ອຕອບສະໜອງໃຫ້ແກ່ຄວາມຕ້ອງການລະດົມທຶນໃນສັງຄົມ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ເພີ່ມທາງເລືອກໃນການລົງທຶນ</w:t>
      </w:r>
      <w:r w:rsidRPr="000C2008">
        <w:rPr>
          <w:rFonts w:ascii="Phetsarath OT" w:eastAsia="Phetsarath OT" w:hAnsi="Phetsarath OT" w:cs="Phetsarath OT"/>
          <w:sz w:val="24"/>
          <w:szCs w:val="24"/>
          <w:cs/>
        </w:rPr>
        <w:t>.</w:t>
      </w:r>
    </w:p>
    <w:p w14:paraId="6AEE4AE8" w14:textId="77777777" w:rsidR="00296DC4" w:rsidRPr="00BF4E1B" w:rsidRDefault="00296DC4" w:rsidP="00A739B8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ຄາດໝາຍ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6CF6BA6B" w14:textId="699EA66B" w:rsidR="002A7868" w:rsidRPr="00BF4E1B" w:rsidRDefault="00E7090B" w:rsidP="002A7868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ອົງການຄຸ້ມຄອງວຽກງານຫຼັກຊັບ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ພາກສ່ວນທີ່ກ່ຽວຂ້ອງ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6743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ຄົ້ນຄວ້າສ້າງເງື່ອນໄຂ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6743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ສ້າງຄວາມເຂັ້ມແຂງຮອບດ້ານ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ໃຫ້ແກ່ວິສາຫະກິດ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ທີ່ເປັນເປົ້າໝາຍບໍລິສັດຈົດທະບຽນ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6743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ໃຫ້ສາມາດລະດົມທຶນຜ່ານຕະຫຼາດທຶນ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ດ້ວຍການຝຶກອົບຮົມ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ເຜີຍແຜ່ກ່ຽວກັບແນວທາງ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ນະໂຍບາຍ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ເງື່ອນໄຂ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ຂັ້ນຕອນ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ວິຊາການສະເພາະດ້ານ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A518E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ຕິດພັນ</w:t>
      </w:r>
      <w:r w:rsidR="00A6743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ກັບການອອກຈຳໜ່າຍຮຸ້ນ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6743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6743A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ຈົດທະບຽນໃນຕະຫຼາດຫຼັກຊັບ</w:t>
      </w:r>
      <w:r w:rsidR="00A6743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ການບັນຊີ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ການຄຸ້ມຄອງບໍລິຫານ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ອື່ນໆ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; </w:t>
      </w:r>
      <w:r w:rsidR="008D27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ສ້າງບັນຊີເປົ້າໝາຍ</w:t>
      </w:r>
      <w:r w:rsidR="008D27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D27BB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D27BB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ຈັດລຽງບຸລິມະສິດເປົ້າໝາຍບໍລິສັດຈົດທະບຽນ</w:t>
      </w:r>
      <w:r w:rsidR="00FB01D4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B01D4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B01D4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ສ້າງແຜນປັບປຸງຄວາມພ້ອມຮອບດ້ານ</w:t>
      </w:r>
      <w:r w:rsidR="00FB01D4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ເປົ້າໝາຍບໍລິສັດດັ່ງກ່າວ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ໃນແຕ່ລະໄລຍະ</w:t>
      </w:r>
      <w:r w:rsidR="000949E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="000949E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ຊຸກຍູ້ໃຫ້ສະຖາບັນສື່ກາງ</w:t>
      </w:r>
      <w:r w:rsidR="000949E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949E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ເປົ້າໝາຍບໍລິສັດຈົດທະບຽນ</w:t>
      </w:r>
      <w:r w:rsidR="000949E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949E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ຮ່ວມກັນຈັດຕັ້ງປະຕິບັດແຜນດັ່ງກ່າວ</w:t>
      </w:r>
      <w:r w:rsidR="00DB53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52D26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="00DB537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ໃຫ້ໄດ້ເຂົ້າພົບວິສາຫະກິດ</w:t>
      </w:r>
      <w:r w:rsidR="005B1675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B1675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ເພື່ອນຳສະເໜີກ່ຽວກັບການລະດົມທຶນຜ່ານຕະຫຼາດທຶນ</w:t>
      </w:r>
      <w:r w:rsidR="00DB53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B537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ຢ່າງໜ້ອຍ</w:t>
      </w:r>
      <w:r w:rsidR="00DB53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B356A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10</w:t>
      </w:r>
      <w:r w:rsidR="00DB53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0 </w:t>
      </w:r>
      <w:r w:rsidR="00DB537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ແຫ່ງ</w:t>
      </w:r>
      <w:r w:rsidR="00DB53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B537F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ພາຍໃນປີ</w:t>
      </w:r>
      <w:r w:rsidR="00DB537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2025</w:t>
      </w:r>
      <w:r w:rsidR="000949EF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77E4B4C7" w14:textId="4055842B" w:rsidR="002A7868" w:rsidRPr="00BF4E1B" w:rsidRDefault="002A7868" w:rsidP="00212523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ຊຸກຍູ້ວິສາຫະກິດທີ່ເປັນເປົ້າໝາຍບໍລິສັດຈົດທະບຽນ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ເອົາໃຈໃສ່ແກ້ໄຂບັນຫາພາຍໃນຂອງຕົນ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ເພື່ອກາຍເປັນຜູ້ປະກອບການທີ່ມີຄຸນນະພາບ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ບໍລິຫານຢ່າງມືອາຊີບ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ການຖືບັນຊີ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ການປະຕິບັດພັນທະອາກອນ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,​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ການກວດສອບເອກະສານລາຍງານການເງິນ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ປັບປຸງການຄຸ້ມຄອງບໍລິຫານ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ເພື່ອກ້າວໄປເຖິງການມີກຳໄລເທື່ອລະກ້າວ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; </w:t>
      </w:r>
    </w:p>
    <w:p w14:paraId="145D7B9E" w14:textId="4A9522EC" w:rsidR="00F90442" w:rsidRPr="000C2008" w:rsidRDefault="00F90442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ຄົ້ນຄວ້າສ້າງກົນໄກ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ເພື່ອຮອງຮັບການລະດົມທຶນຂອງວິສາຫະກິດຂະໜາດນ້ອຍ</w:t>
      </w:r>
      <w:r w:rsidR="009A697A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A697A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A697A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A697A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ກາງ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ໃຫ້ສາມາດລະດົມທຶນຜ່ານຕະຫຼາດທຶນ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ດ້ວຍການອອກຈໍາໜ່າຍຫຼັກຊັບ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ລະດົມທຶນຜ່ານກອງທຶນເພື່ອການລົງທຶນ</w:t>
      </w:r>
      <w:r w:rsidR="009A697A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2BA0144" w14:textId="2D7529E2" w:rsidR="00F90442" w:rsidRPr="000C2008" w:rsidRDefault="00904791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ສ້າງເງື່ອນໄຂໃຫ້ວິສາຫະກິດ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94DC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ທີ່ມີຄວາມພ້ອມ</w:t>
      </w:r>
      <w:r w:rsidR="00694DC6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94DC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94DC6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ມີຜົນການດຳເນີນງານທີ່ດີ</w:t>
      </w:r>
      <w:r w:rsidR="008F67E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F67E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F67E4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F67E4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ມີທ່າແຮງ</w:t>
      </w:r>
      <w:r w:rsidR="00694DC6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90442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ສາມາດລະດົມທຶນຜ່ານຕະຫຼາດທຶນ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ກໍລະນີ</w:t>
      </w:r>
      <w:r w:rsidR="005E26E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E26E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ຫຼື</w:t>
      </w:r>
      <w:r w:rsidR="005E26E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E26E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ລະດົມທຶນສະສົມໃຫ້ໄດ້</w:t>
      </w:r>
      <w:r w:rsidR="005E26E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15-18% </w:t>
      </w:r>
      <w:r w:rsidR="005E26E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5E26E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E26ED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>GDP</w:t>
      </w:r>
      <w:r w:rsidR="00F90442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9047616" w14:textId="77777777" w:rsidR="00A65934" w:rsidRPr="00BF4E1B" w:rsidRDefault="00A65934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ຄົ້ນຄວ້າສ້າງກົນໄກ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ເງື່ອນໄຂໃຫ້ການຄຸ້ມຄອງບໍລິສັດທີ່ໄປອອກຈໍາໜ່າຍຫຼັກຊັບ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ຈົດທະບຽນໃນຕະຫຼາດຫຼັກຊັບຕ່າງປະເທດ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; </w:t>
      </w:r>
    </w:p>
    <w:p w14:paraId="55488302" w14:textId="02CFB923" w:rsidR="00E27CF8" w:rsidRPr="000C2008" w:rsidRDefault="008525B9" w:rsidP="00E27CF8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ຈັດຕັ້ງປະຕິບັດລະບຽບວ່າດ້ວຍ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ການລາຍງານ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ເປີດເຜີຍຂໍ້ມູນ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ຢ່າງເຂັ້ມງວດ</w:t>
      </w:r>
      <w:r w:rsidR="009A697A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.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ການລາຍງານ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ເປີດເຜີຍຂໍ້ມູນ</w:t>
      </w:r>
      <w:r w:rsidR="007122B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ຂອງບໍລິສັດອອກຈໍາໜ່າຍຫຼັກຊັບ</w:t>
      </w:r>
      <w:r w:rsidR="007122B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22B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7122B1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22B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ຕ້ອງໄດ້ຮັບການຕີລາຄາຄືນ</w:t>
      </w:r>
      <w:r w:rsidR="007122B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ໃນແຕ່ລະ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ເພື່ອຖອດຖອນບົດຮຽນ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ປັງປຸງໃຫ້ດີຂື້ນ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ແນ່ໃສ່ໃຫ້ຂໍ້ມູນແກ່ມວນຊົນຢ່າ</w:t>
      </w:r>
      <w:r w:rsidR="007122B1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ງມີປະສິດທິພາບ</w:t>
      </w:r>
      <w:r w:rsidR="007122B1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4AFAE26" w14:textId="53EC8C6B" w:rsidR="00FA409F" w:rsidRPr="000C2008" w:rsidRDefault="00E84C60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ແຜນຈັດຕັ້ງປະຕິບັດມາດຕະຖານສາກົນດ້ານການລາຍງານການເງິນ</w:t>
      </w:r>
      <w:r w:rsidR="00904791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904791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>IFRS</w:t>
      </w:r>
      <w:r w:rsidR="00F90442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90442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>Roadmap</w:t>
      </w:r>
      <w:r w:rsidR="00904791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) </w:t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ສຳລັບຂະ</w:t>
      </w:r>
      <w:r w:rsidR="00F90442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/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ແໜງການຫຼັກຊັບ</w:t>
      </w:r>
      <w:r w:rsidR="00904791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04791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="007122B1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7122B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ສາມາດຈັດຕັ້ງປະຕິບັດ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IFRS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ພາຍໃນປີ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2026</w:t>
      </w:r>
      <w:r w:rsidR="007122B1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87AD1A6" w14:textId="34D3C8AD" w:rsidR="00FA409F" w:rsidRPr="000C2008" w:rsidRDefault="00E84C60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</w:t>
      </w:r>
      <w:r w:rsidR="00FA409F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ຈັດຕັ້ງປະຕິບັດການ</w:t>
      </w:r>
      <w:r w:rsidR="00904791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ຂ້າມຜ່ານສູ່</w:t>
      </w:r>
      <w:r w:rsidR="001D5D86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D86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IFRS (IFRS Implementation Plan); </w:t>
      </w:r>
    </w:p>
    <w:p w14:paraId="77F0C9A0" w14:textId="054D79CA" w:rsidR="00FA409F" w:rsidRPr="000C2008" w:rsidRDefault="00E84C60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ຊຸກຍູ້ສົ່ງເສີມໃຫ້</w:t>
      </w:r>
      <w:r w:rsidR="001D5D86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ບໍລິສັດຈົດທະບຽນ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D86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ສາມາດຄຸ້ມຄອງບໍລິຫານ</w:t>
      </w:r>
      <w:r w:rsidR="001D5D86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D86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D5D86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D86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ປະເມີນການຈັດຕັ້ງປະຕິບັດການຄຸ້ມຄອງບໍລິຫານ</w:t>
      </w:r>
      <w:r w:rsidR="001D5D86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D5D86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ໂດຍໃຊ້</w:t>
      </w: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ບັດປະເມີນວຽກງານການຄຸ້ມຄອງບໍລິຫານ</w:t>
      </w:r>
      <w:r w:rsidR="001D5D86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(</w:t>
      </w:r>
      <w:r w:rsidR="00E4023B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Lao CG </w:t>
      </w:r>
      <w:proofErr w:type="spellStart"/>
      <w:r w:rsidR="00E4023B" w:rsidRPr="000C2008">
        <w:rPr>
          <w:rFonts w:ascii="Phetsarath OT" w:eastAsia="Phetsarath OT" w:hAnsi="Phetsarath OT" w:cs="Phetsarath OT"/>
          <w:sz w:val="24"/>
          <w:szCs w:val="24"/>
          <w:lang w:bidi="lo-LA"/>
        </w:rPr>
        <w:t>Scorcard</w:t>
      </w:r>
      <w:proofErr w:type="spellEnd"/>
      <w:r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6128B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28B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128B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28B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ໃຫ້ສາມາດ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ນໍາໃຊ້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ບັດປະເມີນວຽກງານການຄຸ້ມຄອງບໍລິຫານອາຊຽນ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(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ASEAN CG SCORECARD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ເຂົ້າໃນການປະເມີນການຈັດຕັ້ງປະຕິບັດການຄຸ້ມຄອງບໍລິຫານ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r w:rsidR="00E27C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ການປະເມີນຄຸ້ມຄອງບໍລິຫານຂອງບໍລິສັດຈົດທະບຽນ</w:t>
      </w:r>
      <w:r w:rsidR="006128BD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6128BD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ໃຫ້ໄດ້ໃນລະດັບ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>“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ດີເລີດ</w:t>
      </w:r>
      <w:r w:rsidR="00E27CF8" w:rsidRPr="00BF4E1B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>”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ກວມເອົາ</w:t>
      </w:r>
      <w:r w:rsidR="00E27C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80% </w:t>
      </w:r>
      <w:r w:rsidR="00E27C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ຂອງບໍລິສັດຈົດທະບຽນທັງຫມົດ</w:t>
      </w:r>
      <w:r w:rsidR="006128B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="006128B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6128B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28B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ສາມາດລາຍງານ</w:t>
      </w:r>
      <w:r w:rsidR="006128B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="006128B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128BD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28BD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ເປີດເຜີຍຂໍ້ມູນທັນຕາມເວລາທີ່ກຳນົດ</w:t>
      </w:r>
      <w:r w:rsidR="006128BD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3C6BB92" w14:textId="0845E492" w:rsidR="001C7C73" w:rsidRPr="00BF4E1B" w:rsidRDefault="001C7C73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ສະມາຊິກສະພາບໍລິຫານຂອງບໍລິສັດຈົດທະບຽນເຂົ້າຮ່ວມຝຶກອົບຮົມກ່ຽວກັບພາລະບົດບາດ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ຫນ້າທີ່ຂອງຕົນ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ໃນຈຳນວນ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50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ເທື່ອຄົນ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E3EED30" w14:textId="7C5E72A0" w:rsidR="00904791" w:rsidRPr="00D4744A" w:rsidRDefault="003E6035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CA6C27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</w:t>
      </w:r>
      <w:r w:rsidR="00440CBC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0CB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40CBC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0CB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="00440CBC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0CB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0B33C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ການສ້າງຕັ້ງ</w:t>
      </w:r>
      <w:r w:rsidR="00440CBC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0CB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40CBC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40CB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ຄຸ້ມຄອງ</w:t>
      </w:r>
      <w:r w:rsidR="000B33CC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ສະມາຄົມບໍລິສັດ</w:t>
      </w:r>
      <w:r w:rsidR="00CA6C27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</w:t>
      </w:r>
      <w:r w:rsidR="00CA6C27" w:rsidRPr="000C200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A6C27" w:rsidRPr="000C20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CA6C2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ສອດຄ່ອງກັບລະບຽບກົດໝາຍ</w:t>
      </w:r>
      <w:r w:rsidR="00CA6C27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C7A5F3F" w14:textId="450CBB2B" w:rsidR="00325881" w:rsidRPr="00D4744A" w:rsidRDefault="00C74A5D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ປັບປຸງເງື່ອນໄຂ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ກົນໄກ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ເພື່ອອຳນວຍຄວາມສະດວກ</w:t>
      </w:r>
      <w:r w:rsidR="00BC25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 ຊຸກຍູ້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ການອອກຈຳໜ່າຍຮຸ້ນກູ້</w:t>
      </w:r>
      <w:r w:rsidR="005E6C4F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E6C4F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ພາຍໃນປະເທດ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; </w:t>
      </w:r>
    </w:p>
    <w:p w14:paraId="65D2FA28" w14:textId="62BA446D" w:rsidR="005706BC" w:rsidRPr="00BF4E1B" w:rsidRDefault="00BC25DF" w:rsidP="002776AF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ສຶກສາຄົ້ນຄວ້າ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ກະກຽມເງື່ອນໄຂ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ກອງທຶນສ່ວນບຸກຄົນ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(Private Fund),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ກອງທຶນພື້ນຖານໂຄງລ່າງ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(Infrastructure Fund),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ກອງທຶນເພື່ອການລົງທຶນໃນບໍລິສັດ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(Private Equity Fund: PE Fund)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ທຸລະກິດຮ່ວມລົງທຶນ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(Venture Capital: VC),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ການອອກຈໍາໜ່າຍພັນທະບັດແພນດ້າ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.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ຈີນ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ຫຼັກຊັບປະເພດອື່ນ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ຫຼັກຊັບແບບຍືນຍົງ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(Sustainable Securities);</w:t>
      </w:r>
    </w:p>
    <w:p w14:paraId="429EC405" w14:textId="39EA5383" w:rsidR="000A50B8" w:rsidRPr="00BF4E1B" w:rsidRDefault="00925ADD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້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ໃຫ້ມີການໃຫ້ບໍລິການກ່ຽວກັບຜະລິດຕະພັນທີ່ມີລະບຽບການຮອງຮັບແລ້ວ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ກອງທຶນຮ່ວມ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ການເອົາຮຸ້ນເປັນຫຼັກຊັບອ້າງອີງ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ເພື່ອອອກໃບຢັ້ງຢືນສິດຢູ່ຕ່າງປະເທດ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Depositary Receipt: “DR”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ຄົ້ນຄວ້າສ້າງເງື່ອນໄຂ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ໃຫ້ວິສາຫະກິດພາຍໃນໄປອອກຈໍາໜ່າຍຫຼັກຊັບ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ຈົດທະບຽນ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ຢູ່ຕະຫຼາດຫຼັກຊັບຕ່າງປະເທດ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ການຈົດທະບຽນຄວບ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(Dual Listing)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ການອອກຈໍາໜ່າຍຫຼັກຊັບຂ້າມແດນ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(Cross Border Issuing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) </w:t>
      </w:r>
      <w:r w:rsidR="007208A0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ທີ່ເຫັນວ່າມີຄວາມເປັນໄປໄດ້ໃນຕະຫຼາດທຶນລາວ</w:t>
      </w:r>
      <w:r w:rsidR="007208A0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59FD9D6A" w14:textId="284768DC" w:rsidR="00296DC4" w:rsidRPr="00BF4E1B" w:rsidRDefault="00D20B41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57AC8855" w14:textId="34E88AAC" w:rsidR="00F754FA" w:rsidRPr="00BF4E1B" w:rsidRDefault="00D20B41" w:rsidP="0027104E">
      <w:pPr>
        <w:pStyle w:val="ListParagraph"/>
        <w:numPr>
          <w:ilvl w:val="0"/>
          <w:numId w:val="10"/>
        </w:numPr>
        <w:spacing w:after="0" w:line="240" w:lineRule="auto"/>
        <w:ind w:left="1134" w:right="58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>​</w:t>
      </w:r>
      <w:r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ຂະຫຍາຍ​ບໍລິສັດ​ຈົດ​ທະບຽນ</w:t>
      </w:r>
      <w:r w:rsidR="00EB02D2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B02D2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EB02D2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74F7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</w:t>
      </w:r>
      <w:r w:rsidR="00296DC4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າງຄວາມເຂັ້ມແຂງໃຫ້ບໍລິສັດຈົດທະບຽນ</w:t>
      </w:r>
      <w:r w:rsidR="00436395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AB2FAA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436395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ສ້າງບັນຊີເປົ້າໝາຍ</w:t>
      </w:r>
      <w:r w:rsidR="0019306B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9306B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436395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36395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ກະກຽມຄວາມພ້ອມໃຫ້ແກ່ເປົ້າໝາຍ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ດັ່ງກ່າວ</w:t>
      </w:r>
      <w:r w:rsidR="00D3736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="00436395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</w:t>
      </w:r>
      <w:r w:rsidR="00D3736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ຕລຊລ</w:t>
      </w:r>
      <w:r w:rsidR="0027104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ໂດຍການ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ເກັບຂໍ້ມູນພື້ນຖານຂອງບັນດາ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ວິສາຫະກິດ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ໂດຍສະເພາະຖານະການເງິນ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ເພື່ອໃຫ້ມີຄວາມພ້ອມ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ປັງປຸງດ້ານທີ່ຍັງບໍ່ໄດ້ເງື່ອນໄຂ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ແນ່ໃສ່ຈັດລຽງບູລິມະສິດ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ໃນການອອກນຳຫນ່າຍຮຸ້ນ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ຈົດທະບຽນໃນຕະຫຼາດຫຼັກຊັບ</w:t>
      </w:r>
      <w:r w:rsidR="00D37369" w:rsidRPr="006177B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436395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</w:t>
      </w:r>
      <w:r w:rsidR="00D3736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ການນໍາໃຊ້ມາດຕະຖານສາກົນດ້ານການລາຍງານການເງິນ</w:t>
      </w:r>
      <w:r w:rsidR="00D3736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="00D37369" w:rsidRPr="006177B9">
        <w:rPr>
          <w:rFonts w:ascii="Phetsarath OT" w:eastAsia="Phetsarath OT" w:hAnsi="Phetsarath OT" w:cs="Phetsarath OT"/>
          <w:sz w:val="24"/>
          <w:szCs w:val="24"/>
        </w:rPr>
        <w:t>IFRS)</w:t>
      </w:r>
      <w:r w:rsidR="00D3736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ໂດຍການສ້າງແຜນ</w:t>
      </w:r>
      <w:r w:rsidR="0027104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27104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ຈັດຕັ້ງປະຕິບັດໃຫ້ໄດ້ຕາມກໍານົດ</w:t>
      </w:r>
      <w:r w:rsidR="00C43829" w:rsidRPr="006177B9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D3736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</w:t>
      </w:r>
      <w:r w:rsidR="00D3736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ການນໍາໃຊ້ຫຼັກການຄຸ້ມຄອງບໍລິຫານ</w:t>
      </w:r>
      <w:r w:rsidR="00D37369" w:rsidRPr="006177B9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(CG)</w:t>
      </w:r>
      <w:r w:rsidR="0057411F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829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C4382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ຍົກ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ດັບ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ມາດ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ຖານ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ຄຸ້ມ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ຄອງ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ບໍ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ລິ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ຫານສໍາລັບ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ບໍ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ລິ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ສັດ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ຈົດ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ທະ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ບ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ຽນ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ຕະຫຼາດ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ຫຼັກ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ຊັບ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ຢູ່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ລາວ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ໃຫ້ທຽບເທົ່າບັນ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ດາ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ປະ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ເທດ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ພາກ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val="fr-FR" w:bidi="lo-LA"/>
        </w:rPr>
        <w:t>​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ພື້ນ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ແລະ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ສາກົນ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ດ້ວຍການນໍາໃຊ້</w:t>
      </w:r>
      <w:r w:rsidR="00AB2FAA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ບັດປະເມີນວຽກງານການຄຸ້ມຄອງບໍລິຫານອາຊຽນ</w:t>
      </w:r>
      <w:r w:rsidR="0027104E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 xml:space="preserve"> </w:t>
      </w:r>
      <w:r w:rsidR="00AB2FAA" w:rsidRPr="00BF4E1B">
        <w:rPr>
          <w:rFonts w:ascii="Phetsarath OT" w:eastAsia="Phetsarath OT" w:hAnsi="Phetsarath OT" w:cs="Phetsarath OT"/>
          <w:sz w:val="24"/>
          <w:szCs w:val="24"/>
          <w:cs/>
          <w:lang w:val="fr-FR" w:bidi="lo-LA"/>
        </w:rPr>
        <w:t>(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ASEAN CG SCORECARD</w:t>
      </w:r>
      <w:r w:rsidR="00AB2FAA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="0027104E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27104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ເຂົ້າໃນການປະເມີນການຈັດຕັ້ງປະຕິບັດການຄຸ້ມຄອງບໍລິຫານ</w:t>
      </w:r>
      <w:r w:rsidR="00C4382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4382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43829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7411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ຕິດຕາມການເຄື່ອນໄຫວຂອງບໍລິສັດຈົດທະບຽນ</w:t>
      </w:r>
      <w:r w:rsidR="0012210A" w:rsidRPr="006177B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F754FA" w:rsidRPr="00BF4E1B">
        <w:rPr>
          <w:rFonts w:ascii="Phetsarath OT" w:eastAsia="Phetsarath OT" w:hAnsi="Phetsarath OT" w:cs="Phetsarath OT"/>
          <w:sz w:val="24"/>
          <w:szCs w:val="24"/>
        </w:rPr>
        <w:t xml:space="preserve"> </w:t>
      </w:r>
    </w:p>
    <w:p w14:paraId="1909B912" w14:textId="734FB93C" w:rsidR="000A50B8" w:rsidRPr="00741162" w:rsidRDefault="00774F7E" w:rsidP="00BF4E1B">
      <w:pPr>
        <w:pStyle w:val="ListParagraph"/>
        <w:numPr>
          <w:ilvl w:val="0"/>
          <w:numId w:val="10"/>
        </w:numPr>
        <w:spacing w:after="0" w:line="240" w:lineRule="auto"/>
        <w:ind w:left="1134" w:right="58"/>
        <w:jc w:val="thaiDistribute"/>
        <w:rPr>
          <w:rFonts w:eastAsia="Phetsarath OT" w:cs="Phetsarath OT"/>
          <w:b/>
          <w:bCs/>
          <w:szCs w:val="24"/>
          <w:lang w:bidi="lo-LA"/>
        </w:rPr>
      </w:pPr>
      <w:r w:rsidRPr="004E3B1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ການພັດທະນາຜະລິດຕະພັນຫຼັກຊັບ</w:t>
      </w:r>
      <w:r w:rsidR="001A5119" w:rsidRPr="004E3B1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AB2FAA" w:rsidRPr="004E3B1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1A5119" w:rsidRPr="004E3B1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ປະສານສົມທົບກັບພາກສ່ວນກ່ຽວຂ້ອງ</w:t>
      </w:r>
      <w:r w:rsidR="001A5119" w:rsidRPr="004E3B1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4E3B1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ເພື່ອຄົ້ນຄວ້າ</w:t>
      </w:r>
      <w:r w:rsidR="0064122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64122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4122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ວິທີການ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ຂັ້ນຕອນ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ເພື່ອຮອງຮັບການຊື້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1A511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ຂາຍພັດທະນາພັນທະບັດລັດຖະບານຜ່ານຕະຫຼາດທຶນ</w:t>
      </w:r>
      <w:r w:rsidR="0023278B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1A511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C69C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ຄົ້ນຄວ້າກ່ຽວກັບວຽກງານຂໍ້ມູນຂ່າວສານ</w:t>
      </w:r>
      <w:r w:rsidR="001C69C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C69C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ພັນທະບັດລັດຖະບານ</w:t>
      </w:r>
      <w:r w:rsidR="002812F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;</w:t>
      </w:r>
      <w:r w:rsidR="00B76AA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D394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ສຶກສາຄົ້ນຄວ້າ</w:t>
      </w:r>
      <w:r w:rsidR="00BC25D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ແລະ ກະກຽມເງື່ອນໄຂ </w:t>
      </w:r>
      <w:r w:rsidR="003D394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</w:t>
      </w:r>
      <w:r w:rsidR="00B76AA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ກອງທຶນສ່ວນບຸກຄົນ</w:t>
      </w:r>
      <w:r w:rsidR="00641222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(Private Fund)</w:t>
      </w:r>
      <w:r w:rsidR="00B76AAB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B76AA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76AA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ກອງທຶນພື້ນຖານໂຄງລ່າງ</w:t>
      </w:r>
      <w:r w:rsidR="00641222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(Infrastructure Fund)</w:t>
      </w:r>
      <w:r w:rsidR="003D3947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3D394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D394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ກອງທຶນເພື່ອການລົງທຶນໃນບໍລິສັດ</w:t>
      </w:r>
      <w:r w:rsidR="003D394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41222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(Private Equity Fund: PE Fund) </w:t>
      </w:r>
      <w:r w:rsidR="003D394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3D3947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D394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ທຸລະກິດຮ່ວມລົງທຶນ</w:t>
      </w:r>
      <w:r w:rsidR="00641222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(Venture Capital: VC)</w:t>
      </w:r>
      <w:r w:rsidR="00C502B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2B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502B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02B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ຫຼັກຊັບປະເພດອື່ນ</w:t>
      </w:r>
      <w:r w:rsidR="0064122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4122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</w:t>
      </w:r>
      <w:r w:rsidR="0064122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4122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ແມ່ນ</w:t>
      </w:r>
      <w:r w:rsidR="0064122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4122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ຫຼັກຊັບແບບຍືນຍົງ</w:t>
      </w:r>
      <w:r w:rsidR="00641222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(Sustainable Securities)</w:t>
      </w:r>
      <w:r w:rsidR="00F852A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F852A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F6C0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ການຈົດທະບຽນຄວບ</w:t>
      </w:r>
      <w:r w:rsidR="006F6C0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(Dual Listing)</w:t>
      </w:r>
      <w:r w:rsidR="006F6C0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F6C0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F6C0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F6C0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ການຈົດທະບຽນຂ້າມແດນ</w:t>
      </w:r>
      <w:r w:rsidR="006F6C0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F6C0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(Cross Border Listing)</w:t>
      </w:r>
      <w:r w:rsidR="00710C0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; </w:t>
      </w:r>
      <w:r w:rsidR="009900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ຊຸກຍູ້ໃຫ້ມີການໃຫ້ບໍລິການກ່ຽວກັບຜະລິດຕະພັນທີ່ມີລະບຽບການຮອງຮັບແລ້ວ</w:t>
      </w:r>
      <w:r w:rsidR="009900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90058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</w:t>
      </w:r>
      <w:r w:rsidR="00990058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="00710C0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ກອງທຶນຮ່ວມ</w:t>
      </w:r>
      <w:r w:rsidR="00710C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10C0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10C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10C0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ການເອົາຮຸ້ນເປັນຫຼັກຊັບອ້າງອີງ</w:t>
      </w:r>
      <w:r w:rsidR="00710C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10C03"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ເພື່ອອອກໃບຢັ້ງຢືນສິດຢູ່ຕ່າງປະເທດ</w:t>
      </w:r>
      <w:r w:rsidR="00710C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710C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Depositary Receipt: “DR”</w:t>
      </w:r>
      <w:r w:rsidR="00710C0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710C03" w:rsidRPr="00D6335C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bookmarkStart w:id="345" w:name="_Toc72503853"/>
    </w:p>
    <w:p w14:paraId="400C02B2" w14:textId="548236D2" w:rsidR="00F77648" w:rsidRPr="00BF4E1B" w:rsidRDefault="00F77648" w:rsidP="008C5358">
      <w:pPr>
        <w:pStyle w:val="Heading5"/>
        <w:jc w:val="thaiDistribute"/>
        <w:rPr>
          <w:rFonts w:eastAsia="Phetsarath OT" w:cs="Phetsarath OT"/>
          <w:b/>
          <w:bCs/>
          <w:szCs w:val="24"/>
          <w:highlight w:val="yellow"/>
          <w:cs/>
        </w:rPr>
      </w:pPr>
      <w:bookmarkStart w:id="346" w:name="_Toc102657830"/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ຍຸດທະສາດ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ທີ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="00CA463C" w:rsidRPr="00BF4E1B">
        <w:rPr>
          <w:rFonts w:eastAsia="Phetsarath OT" w:cs="Phetsarath OT"/>
          <w:b/>
          <w:bCs/>
          <w:szCs w:val="24"/>
        </w:rPr>
        <w:t>I</w:t>
      </w:r>
      <w:r w:rsidRPr="00BF4E1B">
        <w:rPr>
          <w:rFonts w:eastAsia="Phetsarath OT" w:cs="Phetsarath OT"/>
          <w:b/>
          <w:bCs/>
          <w:szCs w:val="24"/>
        </w:rPr>
        <w:t>V</w:t>
      </w:r>
      <w:r w:rsidRPr="00BF4E1B">
        <w:rPr>
          <w:rFonts w:eastAsia="Phetsarath OT" w:cs="Phetsarath OT"/>
          <w:b/>
          <w:bCs/>
          <w:szCs w:val="24"/>
          <w:cs/>
        </w:rPr>
        <w:t>:</w:t>
      </w:r>
      <w:r w:rsidRPr="00BF4E1B">
        <w:rPr>
          <w:rFonts w:eastAsia="Phetsarath OT" w:cs="Phetsarath OT"/>
          <w:b/>
          <w:bCs/>
          <w:szCs w:val="24"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ຂະຫຍາຍ</w:t>
      </w:r>
      <w:r w:rsidRPr="00BF4E1B">
        <w:rPr>
          <w:rFonts w:eastAsia="Phetsarath OT" w:cs="Phetsarath OT"/>
          <w:b/>
          <w:bCs/>
          <w:szCs w:val="24"/>
        </w:rPr>
        <w:t>,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ປົກປ້ອງ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ສ້າງຄວາມເຂັ້ມແຂງໃຫ້ແກ່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ຜູ້ລົງທຶນ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ແລະ</w:t>
      </w:r>
      <w:r w:rsidRPr="00BF4E1B">
        <w:rPr>
          <w:rFonts w:eastAsia="Phetsarath OT" w:cs="Phetsarath OT"/>
          <w:b/>
          <w:bCs/>
          <w:szCs w:val="24"/>
          <w:cs/>
        </w:rPr>
        <w:t xml:space="preserve"> </w:t>
      </w: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ຜູ້ມີສ່ວນຮ່ວມໃນຕະຫຼາດທຶນ</w:t>
      </w:r>
      <w:r w:rsidR="00CA463C" w:rsidRPr="00BF4E1B">
        <w:rPr>
          <w:rFonts w:eastAsia="Phetsarath OT" w:cs="Phetsarath OT"/>
          <w:b/>
          <w:bCs/>
          <w:szCs w:val="24"/>
        </w:rPr>
        <w:t xml:space="preserve"> </w:t>
      </w:r>
      <w:r w:rsidR="00CA463C" w:rsidRPr="00BF4E1B">
        <w:rPr>
          <w:rFonts w:eastAsia="Phetsarath OT" w:cs="Phetsarath OT"/>
          <w:b/>
          <w:bCs/>
          <w:szCs w:val="24"/>
          <w:cs/>
        </w:rPr>
        <w:t xml:space="preserve">(1 </w:t>
      </w:r>
      <w:r w:rsidR="00CA463C" w:rsidRPr="00BF4E1B">
        <w:rPr>
          <w:rFonts w:eastAsia="Phetsarath OT" w:cs="Phetsarath OT" w:hint="cs"/>
          <w:b/>
          <w:bCs/>
          <w:szCs w:val="24"/>
          <w:cs/>
          <w:lang w:bidi="lo-LA"/>
        </w:rPr>
        <w:t>ແຜນງານ</w:t>
      </w:r>
      <w:r w:rsidR="00CA463C" w:rsidRPr="00BF4E1B">
        <w:rPr>
          <w:rFonts w:eastAsia="Phetsarath OT" w:cs="Phetsarath OT"/>
          <w:b/>
          <w:bCs/>
          <w:szCs w:val="24"/>
          <w:cs/>
        </w:rPr>
        <w:t>)</w:t>
      </w:r>
      <w:bookmarkEnd w:id="346"/>
      <w:r w:rsidR="004D3618" w:rsidRPr="00BF4E1B">
        <w:rPr>
          <w:rFonts w:eastAsia="Phetsarath OT" w:cs="Phetsarath OT"/>
          <w:b/>
          <w:bCs/>
          <w:szCs w:val="24"/>
        </w:rPr>
        <w:t xml:space="preserve"> </w:t>
      </w:r>
    </w:p>
    <w:p w14:paraId="27D04464" w14:textId="77777777" w:rsidR="00F77648" w:rsidRPr="00D4744A" w:rsidRDefault="00F77648" w:rsidP="00F77648">
      <w:pPr>
        <w:spacing w:after="0" w:line="240" w:lineRule="auto"/>
        <w:ind w:firstLine="540"/>
        <w:jc w:val="thaiDistribute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ຄົ້ນຄວ້າຊ່ອງທາງໃນການຂະຫຍາຍ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ສະໜັບສະໜູນການເຂົ້າມາລົງທຶນໃນວຽກງານຫຼັກຊັບ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ຂອງຜູ້ລົງທຶນພາຍໃນ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ເຊິ່ງລວມທັງ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ດ້ານເງື່ອນໄຂ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ນະໂຍບາຍ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ທີ່ຕິດພັນກັບການລົງທຶນ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ການຝຶກອົບຮົມ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ໂຄສະນາເຜີຍແຜ່ຄວາມຮູ້ກ່ຽວກັບວຽກງານຫຼັກຊັບ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61F18A64" w14:textId="77777777" w:rsidR="007F5BF9" w:rsidRDefault="007F5BF9" w:rsidP="008C5358">
      <w:pPr>
        <w:spacing w:after="0"/>
        <w:jc w:val="thaiDistribute"/>
        <w:rPr>
          <w:ins w:id="347" w:author="Lenovo" w:date="2022-06-24T13:24:00Z"/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</w:p>
    <w:p w14:paraId="0E4A263A" w14:textId="48619081" w:rsidR="003F1579" w:rsidRPr="00D4744A" w:rsidRDefault="00E629D7" w:rsidP="008C5358">
      <w:pPr>
        <w:spacing w:after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ແຜນງານທີ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7A4447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5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: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AA1A74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ຂະຫຍາຍ</w:t>
      </w:r>
      <w:r w:rsidR="00AA1A74" w:rsidRPr="00D4744A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, </w:t>
      </w:r>
      <w:r w:rsidR="00AA1A74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ປົກປ້ອງ</w:t>
      </w:r>
      <w:r w:rsidR="00AA1A74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AA1A74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AA1A74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AA1A74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ສ້າງຄວາມເຂັ້ມແຂງໃຫ້ແກ່ຜູ້ລົງທຶນ</w:t>
      </w:r>
      <w:r w:rsidR="00AA1A74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AA1A74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="00AA1A74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AA1A74"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ຜູ້ມີສ່ວນຮ່ວມໃນຕະຫຼາດທຶນ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="00F9382B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br/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(</w:t>
      </w:r>
      <w:r w:rsidR="00AA1A74"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2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D4744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>)</w:t>
      </w:r>
      <w:bookmarkEnd w:id="345"/>
      <w:r w:rsidR="004D3618" w:rsidRPr="00BF4E1B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</w:p>
    <w:p w14:paraId="2EA739A5" w14:textId="61174CBB" w:rsidR="00E11844" w:rsidRPr="00BF4E1B" w:rsidRDefault="009140B3" w:rsidP="005C7DAE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ທິດທາງ</w:t>
      </w:r>
      <w:r w:rsidR="00E11844"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6FE9DEB2" w14:textId="425108B9" w:rsidR="00C2704F" w:rsidRPr="006177B9" w:rsidRDefault="00F1584D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ຂະຫຍາຍ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ຖານຜູ້ລົງທຶນ</w:t>
      </w:r>
      <w:r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ກວ້າງຂວາງຂຶ້ນ</w:t>
      </w:r>
      <w:r w:rsidR="00C2704F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ໂດຍສະເພາະ</w:t>
      </w:r>
      <w:r w:rsidR="00C2704F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ຜູ້ລົງທຶນພາຍໃນປະເທດ</w:t>
      </w:r>
      <w:r w:rsidR="00C2704F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ປະເພດບຸກຄົນ</w:t>
      </w:r>
      <w:r w:rsidR="00C2704F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C2704F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2704F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ສະຖາບັນ</w:t>
      </w:r>
      <w:r w:rsidR="00C2704F" w:rsidRPr="006177B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9DAF238" w14:textId="7A5C921E" w:rsidR="006F1A0D" w:rsidRPr="006177B9" w:rsidRDefault="005421F1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ມວນຊົນ ແລະ </w:t>
      </w:r>
      <w:r w:rsidR="006F1A0D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ຜູ້ລົງທຶນ</w:t>
      </w:r>
      <w:r w:rsidR="006F1A0D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1584D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ໄດ້ຮັບການພັດທະນາໃຫ້</w:t>
      </w:r>
      <w:r w:rsidR="008C4A1A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ມີຄວາມຮັບຮູ້</w:t>
      </w:r>
      <w:r w:rsidR="008C4A1A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C4A1A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C4A1A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C4A1A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ເຂົ້າໃຈກ່ຽວກັບການລົງທຶນໃນຫຼັກຊັບ</w:t>
      </w:r>
      <w:r w:rsidR="00B835AA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ເທື່ອລະກ້າວ</w:t>
      </w:r>
      <w:r w:rsidR="008C4A1A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35787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ເພື່ອຫຼຸດຜ່ອນຄວາມສ່ຽງຈາກການລົງທຶນ</w:t>
      </w:r>
      <w:r w:rsidR="000115E6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ໃນຫຼັກຊັບ</w:t>
      </w:r>
      <w:r w:rsidR="008C4A1A" w:rsidRPr="006177B9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18037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46003AD" w14:textId="5AFA2EF8" w:rsidR="00C42369" w:rsidRDefault="0076779C" w:rsidP="00C42369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1860E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ນັກວິຊາຊີບທຸລະກິດຫຼັກຊັບ</w:t>
      </w:r>
      <w:r w:rsidR="001860E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1860E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ມີຄຸນນະພາບ</w:t>
      </w:r>
      <w:r w:rsidR="001860E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860E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860EE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860EE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ມີຈັນຍາບັນ</w:t>
      </w:r>
      <w:r w:rsidR="00C433D6" w:rsidRPr="006177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ການເປັນນັກວິຊາຊີບທຸລະກິດຫຼັກຊັບ</w:t>
      </w:r>
      <w:r w:rsidR="00C433D6" w:rsidRPr="006177B9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1A3A30C0" w14:textId="77777777" w:rsidR="00E11844" w:rsidRPr="00BF4E1B" w:rsidRDefault="00E11844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ຄາດໝາຍ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1F888B6F" w14:textId="5459DBB1" w:rsidR="00C976FE" w:rsidRPr="00C4721F" w:rsidRDefault="00C976FE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ປະສານສົມທົບກັບພາກສ່ວນກ່ຽວຂ້ອງ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ເພື່ອສົ່ງເສີມທະນາຄານທຸລະກິດ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ບໍລິສັດປະກັນໄພ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ຄັງສະຫວັດດີການສັງຄົມ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ຄັງບໍາເນັດ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ບໍານານ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ບໍລິສັດຕ່າງໆ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ປະກອບສ່ວນລົງທຶນໃນຫຼັກຊັບ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C36EB02" w14:textId="10A6168C" w:rsidR="00C976FE" w:rsidRPr="00C4721F" w:rsidRDefault="00C976FE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ຄົ້ນຄວ້ານະໂຍບາຍເພື່ອສົ່ງເສີມຜູ້ລົງທຶນຕ່າງປະເທດ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ເຂົ້າມາລົງທຶນໃນຕະຫຼາດຫຼັກຊັບ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ຄົ້ນຄວ້າເງື່ອນໄຂ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ເພື່ອຄຸ້ມຄອງຜູ້ລົງທຶນດັ່ງກ່າວ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05DA614" w14:textId="65F0F60B" w:rsidR="00426F60" w:rsidRPr="00C4721F" w:rsidRDefault="00426F60" w:rsidP="007635A1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</w:t>
      </w:r>
      <w:r w:rsidR="00CC5EFC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ຝຶກອົບຮົມ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ໃນຫົວຂໍ້ຕ່າງໆ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ກ່ຽວກັບວຽກງານຕະຫຼາດທຶນ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ໃຫ້ໄດ້ຢ່າງໜ້ອຍ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1BA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3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/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901BBD6" w14:textId="76AE6884" w:rsidR="00E11CB2" w:rsidRPr="00BF4E1B" w:rsidRDefault="00E11CB2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ປະກອບສ່ວນ</w:t>
      </w:r>
      <w:r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>ໂຄສະນາເຜີຍແຜ່ກັບທີ່ໃຫ້ໄດ້ ຢ່າງໜ້ອຍ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48" w:author="Lenovo" w:date="2022-08-11T17:55:00Z">
        <w:r w:rsidRPr="00BF4E1B" w:rsidDel="006D4F3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8 </w:delText>
        </w:r>
      </w:del>
      <w:ins w:id="349" w:author="Lenovo" w:date="2022-08-11T17:55:00Z">
        <w:r w:rsidR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3</w:t>
        </w:r>
        <w:r w:rsidR="006D4F35" w:rsidRPr="00BF4E1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/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ມີຜູ້ເຂົ້າຮ່ວມ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350" w:author="Lenovo" w:date="2022-08-11T17:55:00Z">
        <w:r w:rsidR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2</w:t>
        </w:r>
      </w:ins>
      <w:del w:id="351" w:author="Lenovo" w:date="2022-08-11T17:55:00Z">
        <w:r w:rsidRPr="00BF4E1B" w:rsidDel="006D4F3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>8</w:delText>
        </w:r>
      </w:del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00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ເທື່ອຄົນ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E623D21" w14:textId="0E0F985E" w:rsidR="00F02FF8" w:rsidRPr="00BF4E1B" w:rsidRDefault="00426F60" w:rsidP="002C71FC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ໂຄສະນາເຜີຍແຜ່ຜ່ານສື່ສິ່ງພິມ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ສື່ອອນລາຍ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ໂທລະພາບ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6177B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177B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ຟສບຸກ</w:t>
      </w:r>
      <w:r w:rsidR="00F02F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ຢູທູບ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ອື່ນໆ</w:t>
      </w:r>
      <w:r w:rsidR="00F02F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ສ້າງຜະລິດຕະພັນໂຄສະນາ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ເປັນຕົ້ນ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Podcast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ຢ່າງນ້ອຍ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52" w:author="Lenovo" w:date="2022-08-11T17:55:00Z">
        <w:r w:rsidR="00F02FF8" w:rsidRPr="00BF4E1B" w:rsidDel="006D4F3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6 </w:delText>
        </w:r>
      </w:del>
      <w:ins w:id="353" w:author="Lenovo" w:date="2022-08-11T17:55:00Z">
        <w:r w:rsidR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4</w:t>
        </w:r>
        <w:r w:rsidR="006D4F35" w:rsidRPr="00BF4E1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ເລື່ອງຕໍ່ປີ</w:t>
      </w:r>
      <w:r w:rsidR="00F02F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,​ </w:t>
      </w:r>
      <w:r w:rsidR="00A854F3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ພາບສະແດງຂໍ້ມູນ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ຢ່າງນ້ອຍ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354" w:author="Lenovo" w:date="2022-08-11T17:55:00Z">
        <w:r w:rsidR="00F02FF8" w:rsidRPr="00BF4E1B" w:rsidDel="006D4F35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33 </w:delText>
        </w:r>
      </w:del>
      <w:ins w:id="355" w:author="Lenovo" w:date="2022-08-11T17:55:00Z">
        <w:r w:rsidR="006D4F35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12</w:t>
        </w:r>
        <w:r w:rsidR="006D4F35" w:rsidRPr="00BF4E1B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t xml:space="preserve"> </w:t>
        </w:r>
      </w:ins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ຫົວຂໍ້ຕໍ່ປີ</w:t>
      </w:r>
      <w:r w:rsidR="00F02F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ກາຕູນເອນິເມຊັນ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ຢ່າງນ້ອຍ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4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ເລື່ອງຕໍ່ປີ</w:t>
      </w:r>
      <w:r w:rsidR="00F02FF8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ສະປອດໂຄສະນາ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ຢ່າງນ້ອຍ</w:t>
      </w:r>
      <w:r w:rsidR="00F02FF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="00F02FF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ເລື່ອງຕໍ່ປີ</w:t>
      </w:r>
      <w:r w:rsidR="0021150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21150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ພັດທະນາໂຄງສ້າງລາຍການໂທລະພາບ</w:t>
      </w:r>
      <w:r w:rsidR="0021150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1150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ໃຫ້ແທດເໝາະກັບສະພາບຕົວຈິງໃນແຕ່ລະໄລຍະ</w:t>
      </w:r>
      <w:r w:rsidR="0021150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1150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="0021150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48 </w:t>
      </w:r>
      <w:r w:rsidR="0021150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ເທັບ</w:t>
      </w:r>
      <w:r w:rsidR="0021150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21150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="00B16532"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90EB4A4" w14:textId="77777777" w:rsidR="00211508" w:rsidRPr="00BF4E1B" w:rsidRDefault="00211508" w:rsidP="00BF4E1B">
      <w:pPr>
        <w:pStyle w:val="ListParagraph"/>
        <w:numPr>
          <w:ilvl w:val="0"/>
          <w:numId w:val="14"/>
        </w:numPr>
        <w:tabs>
          <w:tab w:val="left" w:pos="180"/>
        </w:tabs>
        <w:spacing w:line="240" w:lineRule="auto"/>
        <w:ind w:left="709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ສ້າງນັກວິຊາຊີບທຸລະກິດຫຼັກຊັບ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ໃຫ້ສາມາດປະຕິບັດພາລະບົດບາດຂອງຕົນຢ່າງມີປະສິດທິພາບກວ່າເກົ່າ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ຈັນຍາບັນສູງ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ໄດ້ຮັບການຝຶກອົບຮົມຫຼັກສູດນັກວິຊາຊີບທຸລະກິດຫຼັກຊັບ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bookmarkStart w:id="356" w:name="_Hlk104571716"/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ຊຸກຍູ້ການຈັດຕັ້ງຝຶກອົບຮົມຫຼັກສູດນັກວິຊາຊີບທຸລະກິດຫຼັກຊັບ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ຢ່າງໜ້ອຍ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1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ຄັ້ງ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ຕໍ່ປີ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  <w:bookmarkEnd w:id="356"/>
    </w:p>
    <w:p w14:paraId="7D3F331F" w14:textId="37F2C071" w:rsidR="00E11844" w:rsidRPr="00BF4E1B" w:rsidRDefault="00E11844" w:rsidP="007635A1">
      <w:pPr>
        <w:pStyle w:val="ListParagraph"/>
        <w:numPr>
          <w:ilvl w:val="0"/>
          <w:numId w:val="8"/>
        </w:numPr>
        <w:tabs>
          <w:tab w:val="left" w:pos="180"/>
          <w:tab w:val="left" w:pos="720"/>
        </w:tabs>
        <w:spacing w:before="120" w:after="0" w:line="240" w:lineRule="auto"/>
        <w:ind w:left="720"/>
        <w:contextualSpacing w:val="0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ໂຄງການ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:</w:t>
      </w:r>
    </w:p>
    <w:p w14:paraId="51937FAD" w14:textId="2F7B3B62" w:rsidR="00E11844" w:rsidRPr="00C4721F" w:rsidRDefault="000A1910" w:rsidP="007635A1">
      <w:pPr>
        <w:pStyle w:val="ListParagraph"/>
        <w:numPr>
          <w:ilvl w:val="0"/>
          <w:numId w:val="11"/>
        </w:numPr>
        <w:spacing w:after="0" w:line="240" w:lineRule="auto"/>
        <w:ind w:left="1134" w:right="58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ຂະຫຍາຍ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ປົກປ້ອງຜູ້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ລົງທຶນ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76779C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ປະສານສົມທົບກັບພາກສ່ວນກ່ຽວຂ້ອງ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ເພື່ອສົ່ງເສີມທະນາຄານທຸລະກິດ</w:t>
      </w:r>
      <w:r w:rsidR="00560774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ບໍລິສັດປະກັນໄພ</w:t>
      </w:r>
      <w:r w:rsidR="00560774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ຄັງສະຫວັດດີການສັງຄົມ</w:t>
      </w:r>
      <w:r w:rsidR="00560774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ຄັງບໍາເນັດ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ບໍານານ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ບໍລິສັດຕ່າງໆ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ປະກອບສ່ວນລົງທຶນໃນຫຼັກຊັບ</w:t>
      </w:r>
      <w:r w:rsidR="0012210A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F2F51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</w:t>
      </w:r>
      <w:r w:rsidR="00AF2F51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F2F51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AF2F51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F2F51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ກຳນົດນະໂຍບາຍເພື່ອຄຸ້ມຄອງຜູ້ລົງທຶນຕ່າງປະເທດ</w:t>
      </w:r>
      <w:r w:rsidR="00AF2F51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AF2F51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ທີ່ເຂົ້າມາລົງທຶນໃນຫຼັກຊັບ</w:t>
      </w:r>
      <w:r w:rsidR="00AF2F51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AF2F51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ຄົ້ນຄວ້າເງື່ອນໄຂ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ລະບຽບການ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ເພື່ອຄຸ້ມຄອງຜູ້ລົງທຶນຕ່າງປະເທດ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ສຶກສາຄົ້ນຄວ້າກ່ຽວກັບການສ້າງຕັ້ງ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ກອງທຶນປົກປ້ອງຜູ້ລົງທຶນ</w:t>
      </w:r>
      <w:r w:rsidR="00560774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E012029" w14:textId="3DF6C49A" w:rsidR="00DD06D5" w:rsidRPr="00D4744A" w:rsidRDefault="00DD06D5" w:rsidP="007635A1">
      <w:pPr>
        <w:pStyle w:val="ListParagraph"/>
        <w:numPr>
          <w:ilvl w:val="0"/>
          <w:numId w:val="11"/>
        </w:numPr>
        <w:spacing w:after="0" w:line="240" w:lineRule="auto"/>
        <w:ind w:left="1134" w:right="58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ສ້າງຄວາມເຂັ້ມແຂງໃຫ້ແກ່ຜູ້ລົງທຶນ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ຜູ້ມີສ່ວນຮ່ວມໃນຕະຫຼາດທຶນ</w:t>
      </w:r>
      <w:r w:rsidR="00560774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76779C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ດ້ວຍການ</w:t>
      </w:r>
      <w:r w:rsidR="008D236E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</w:t>
      </w:r>
      <w:r w:rsidR="008D236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236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8D236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D236E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8D236E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EB1B8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ໂຄງການຝຶກອົບຮົມວຽກງານຕະຫຼາດທຶນ</w:t>
      </w:r>
      <w:r w:rsidR="00560774" w:rsidRPr="00EB1B8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EB1B8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ໃຫ້ມີຄຸນນະພາບ</w:t>
      </w:r>
      <w:r w:rsidR="00560774" w:rsidRPr="00EB1B8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EB1B8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60774" w:rsidRPr="00EB1B8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EB1B8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ສອດຄ່ອງກັບແຕ່ລະເປົ້າ</w:t>
      </w:r>
      <w:r w:rsidR="00392F14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/>
      </w:r>
      <w:r w:rsidR="00560774" w:rsidRPr="00EB1B8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ໝາຍ</w:t>
      </w:r>
      <w:r w:rsidR="00560774" w:rsidRPr="00EB1B88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60774" w:rsidRPr="00EB1B8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419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ຊຸກຍູ້ການ</w:t>
      </w:r>
      <w:r w:rsidR="00174198" w:rsidRPr="00EB1B88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ຄົ້ນຄວ້າ </w:t>
      </w:r>
      <w:r w:rsidR="0017419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174198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17419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</w:t>
      </w:r>
      <w:r w:rsidR="00174198" w:rsidRPr="00EB1B88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ຫຼັກສູດນັກວິຊາຊີບທຸລະກິດຫຼັກຊັບ ແລະ </w:t>
      </w:r>
      <w:r w:rsidR="00174198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ຈັດຕັ້ງການ</w:t>
      </w:r>
      <w:r w:rsidR="00560774" w:rsidRPr="00EB1B8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ຝຶກ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ອົບຮົມວຽກງານຫຼັກຊັບອື່ນໆ</w:t>
      </w:r>
      <w:r w:rsidR="00560774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56077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ພັດທະນາການໂຄສະນາເຜີຍແຜ່</w:t>
      </w:r>
      <w:r w:rsidR="0056077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ໃຫ້ຫຼາກຫຼາຍສີສັນ</w:t>
      </w:r>
      <w:r w:rsidR="00560774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6077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ມີຄຸນນະພາບ</w:t>
      </w:r>
      <w:r w:rsidR="0056077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6077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ກໍານົດເປົ້າໝາຍຢ່າງມີຈຸດສຸມ</w:t>
      </w:r>
      <w:r w:rsidR="00560774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56077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6077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ສຶກສາຄົ້ນຄວ້າກ່ຽວກັບການສ້າງສູນໃຫ້ຄວາມຮຸ້ກ່ຽວກັບຕະຫຼາດທຶນ</w:t>
      </w:r>
      <w:r w:rsidR="0012210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3ADB9BD9" w14:textId="77777777" w:rsidR="00C77F24" w:rsidRPr="00D4744A" w:rsidRDefault="00C77F24" w:rsidP="00E528B0">
      <w:pPr>
        <w:spacing w:after="0" w:line="240" w:lineRule="auto"/>
        <w:ind w:right="58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767A24C6" w14:textId="77777777" w:rsidR="006A6033" w:rsidRDefault="00961570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ລາຍລະອຽດແຜນ</w:t>
      </w:r>
      <w:r w:rsidR="008E5C8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ງານ</w:t>
      </w:r>
      <w:r w:rsidR="008E5C8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="008E5C8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ໂຄງການ</w:t>
      </w:r>
      <w:r w:rsidR="008E5C8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E5C8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ພັດທະນາຕະຫຼາດທຶນຂອງ</w:t>
      </w:r>
      <w:r w:rsidR="008E5C8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E5C8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8E5C8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E5C8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8E5C8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E5C8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ໄລຍະ</w:t>
      </w:r>
      <w:r w:rsidR="00C77F2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5 </w:t>
      </w:r>
      <w:r w:rsidR="00C77F24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C77F2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(2021-2025) </w:t>
      </w:r>
      <w:r w:rsidR="001207BF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</w:t>
      </w:r>
    </w:p>
    <w:p w14:paraId="04BE3611" w14:textId="57C332A1" w:rsidR="008E5C83" w:rsidRPr="00D4744A" w:rsidRDefault="00C77F24" w:rsidP="00E528B0">
      <w:pPr>
        <w:spacing w:after="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ຕາມເອກະສານຄັດຕິດ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6760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4</w:t>
      </w:r>
    </w:p>
    <w:p w14:paraId="42D2153F" w14:textId="77777777" w:rsidR="007F5BF9" w:rsidRDefault="007F5BF9" w:rsidP="00BF4E1B">
      <w:pPr>
        <w:spacing w:after="0" w:line="240" w:lineRule="auto"/>
        <w:jc w:val="center"/>
        <w:rPr>
          <w:ins w:id="357" w:author="Lenovo" w:date="2022-06-24T13:24:00Z"/>
          <w:rFonts w:eastAsia="Phetsarath OT" w:cs="Phetsarath OT"/>
          <w:b/>
          <w:bCs/>
          <w:sz w:val="24"/>
          <w:szCs w:val="24"/>
          <w:cs/>
          <w:lang w:bidi="lo-LA"/>
        </w:rPr>
      </w:pPr>
      <w:bookmarkStart w:id="358" w:name="_Toc72503854"/>
      <w:bookmarkStart w:id="359" w:name="_Toc102657831"/>
      <w:ins w:id="360" w:author="Lenovo" w:date="2022-06-24T13:24:00Z">
        <w:r>
          <w:rPr>
            <w:rFonts w:eastAsia="Phetsarath OT" w:cs="Phetsarath OT"/>
            <w:b/>
            <w:bCs/>
            <w:sz w:val="24"/>
            <w:szCs w:val="24"/>
            <w:cs/>
            <w:lang w:bidi="lo-LA"/>
          </w:rPr>
          <w:br w:type="page"/>
        </w:r>
      </w:ins>
    </w:p>
    <w:p w14:paraId="66F186EC" w14:textId="222D66EB" w:rsidR="00BF3C76" w:rsidRPr="00BF4E1B" w:rsidRDefault="00CE10C9" w:rsidP="00BF4E1B">
      <w:pPr>
        <w:spacing w:after="0" w:line="240" w:lineRule="auto"/>
        <w:jc w:val="center"/>
        <w:rPr>
          <w:rFonts w:eastAsia="Phetsarath OT" w:cs="Phetsarath OT"/>
          <w:b/>
          <w:bCs/>
          <w:sz w:val="24"/>
          <w:szCs w:val="24"/>
          <w:lang w:bidi="lo-LA"/>
        </w:rPr>
      </w:pPr>
      <w:r w:rsidRPr="00BF4E1B">
        <w:rPr>
          <w:rFonts w:eastAsia="Phetsarath OT" w:cs="Phetsarath OT" w:hint="cs"/>
          <w:b/>
          <w:bCs/>
          <w:sz w:val="24"/>
          <w:szCs w:val="24"/>
          <w:cs/>
          <w:lang w:bidi="lo-LA"/>
        </w:rPr>
        <w:t>ພາກ</w:t>
      </w:r>
      <w:r w:rsidRPr="00BF4E1B">
        <w:rPr>
          <w:rFonts w:eastAsia="Phetsarath OT" w:cs="Phetsarath OT"/>
          <w:b/>
          <w:bCs/>
          <w:sz w:val="24"/>
          <w:szCs w:val="24"/>
        </w:rPr>
        <w:t>​</w:t>
      </w:r>
      <w:r w:rsidRPr="00BF4E1B">
        <w:rPr>
          <w:rFonts w:eastAsia="Phetsarath OT" w:cs="Phetsarath OT" w:hint="cs"/>
          <w:b/>
          <w:bCs/>
          <w:sz w:val="24"/>
          <w:szCs w:val="24"/>
          <w:cs/>
          <w:lang w:bidi="lo-LA"/>
        </w:rPr>
        <w:t>ທີ</w:t>
      </w:r>
      <w:r w:rsidR="00E21D05" w:rsidRPr="00BF4E1B">
        <w:rPr>
          <w:rFonts w:eastAsia="Phetsarath OT" w:cs="Phetsarath OT"/>
          <w:b/>
          <w:bCs/>
          <w:sz w:val="24"/>
          <w:szCs w:val="24"/>
        </w:rPr>
        <w:t xml:space="preserve"> IV</w:t>
      </w:r>
      <w:r w:rsidR="004E6342" w:rsidRPr="00BF4E1B">
        <w:rPr>
          <w:rFonts w:eastAsia="Phetsarath OT" w:cs="Phetsarath OT"/>
          <w:b/>
          <w:bCs/>
          <w:sz w:val="24"/>
          <w:szCs w:val="24"/>
          <w:cs/>
          <w:lang w:bidi="lo-LA"/>
        </w:rPr>
        <w:br/>
      </w:r>
      <w:r w:rsidR="00BF3C76" w:rsidRPr="00BF4E1B">
        <w:rPr>
          <w:rFonts w:eastAsia="Phetsarath OT" w:cs="Phetsarath OT" w:hint="cs"/>
          <w:b/>
          <w:bCs/>
          <w:sz w:val="24"/>
          <w:szCs w:val="24"/>
          <w:cs/>
          <w:lang w:bidi="lo-LA"/>
        </w:rPr>
        <w:t>ມາດຕະການຈັດຕັ້ງປະຕິບັດ</w:t>
      </w:r>
      <w:bookmarkEnd w:id="358"/>
      <w:bookmarkEnd w:id="359"/>
    </w:p>
    <w:p w14:paraId="08A78D70" w14:textId="77777777" w:rsidR="00034D8B" w:rsidRPr="00D4744A" w:rsidRDefault="00034D8B" w:rsidP="00E528B0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06F69389" w14:textId="5990807A" w:rsidR="00CE10C9" w:rsidRPr="00D4744A" w:rsidRDefault="00CE10C9" w:rsidP="00E528B0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/>
          <w:sz w:val="24"/>
          <w:szCs w:val="24"/>
        </w:rPr>
        <w:tab/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ເຮັດ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ຈັດຕັ້ງປະຕິບັດ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ຍຸດທະສາດ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10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2021-</w:t>
      </w:r>
      <w:r w:rsidR="008D1FB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20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30)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ວິໄສທັດ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ຮອດປີ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560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2035 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(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ສະບັບປັບປຸງ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)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ໝາກຜົນຕາມ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ຄາດໝາຍ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ໄວ້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ທຸກ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ພາກສ່ວນ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ກ່ຽວຂ້ອງ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ເອົາ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ໃຈ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ໃສ່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ບາ</w:t>
      </w:r>
      <w:r w:rsidR="001F010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ມາດຕະການ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ລຸ່ມ</w:t>
      </w:r>
      <w:r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ນີ້</w:t>
      </w:r>
      <w:r w:rsidRPr="00D4744A">
        <w:rPr>
          <w:rFonts w:ascii="Phetsarath OT" w:eastAsia="Phetsarath OT" w:hAnsi="Phetsarath OT" w:cs="Phetsarath OT"/>
          <w:sz w:val="24"/>
          <w:szCs w:val="24"/>
        </w:rPr>
        <w:t>:</w:t>
      </w:r>
    </w:p>
    <w:p w14:paraId="7AE39166" w14:textId="0C5BAC80" w:rsidR="00E53BED" w:rsidRPr="00D4744A" w:rsidRDefault="00142A89" w:rsidP="007635A1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ຜູ້ຄຸ້ມຄອງ</w:t>
      </w:r>
      <w:r w:rsidR="000C031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C031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ຜູ້ມີສ່ວນຮ່ວມໃນຕະຫຼາດທຶນ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8020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ຕ້ອງກ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ໍາ</w:t>
      </w:r>
      <w:r w:rsidR="0068020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ແໜ້ນ</w:t>
      </w:r>
      <w:r w:rsidR="001F0109" w:rsidRPr="00D4744A" w:rsidDel="001F0109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E445B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ເນື້ອໃນ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ແຜນຍຸດທະສາດ</w:t>
      </w:r>
      <w:r w:rsidR="006358D5" w:rsidRPr="00D4744A">
        <w:rPr>
          <w:rFonts w:ascii="Phetsarath OT" w:eastAsia="Phetsarath OT" w:hAnsi="Phetsarath OT" w:cs="Phetsarath OT"/>
          <w:sz w:val="24"/>
          <w:szCs w:val="24"/>
        </w:rPr>
        <w:t>​​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ພັດທະນາ</w:t>
      </w:r>
      <w:r w:rsidR="006358D5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ຕະຫຼາດທຶນ</w:t>
      </w:r>
      <w:r w:rsidR="006358D5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</w:t>
      </w:r>
      <w:r w:rsidR="006358D5"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="006358D5"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="006358D5" w:rsidRPr="00D4744A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10 </w:t>
      </w:r>
      <w:r w:rsidR="006358D5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6358D5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(2021-2030)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ຢ່າງເລິກເຊິ່ງ</w:t>
      </w:r>
      <w:r w:rsidR="0099532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ຜັນຂະຫຍາຍ</w:t>
      </w:r>
      <w:r w:rsidR="00E445B2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ເນື້ອໃນດັ່ງກ່າວ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ເປັນແຜນງານ</w:t>
      </w:r>
      <w:r w:rsidR="0099532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8020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ໂຄງການ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8020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ແຜນວຽກ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68020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ຢ່າງມີຫົວຄິດປະດິດສ້າງ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ແທດເໝາະກັບຕົວຈິງ</w:t>
      </w:r>
      <w:r w:rsidR="00E53B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ພ້ອມທັງ</w:t>
      </w:r>
      <w:r w:rsidR="00E53B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</w:t>
      </w:r>
      <w:r w:rsidR="00E53BED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</w:t>
      </w:r>
      <w:r w:rsidR="00E53BED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ແຜນການ</w:t>
      </w:r>
      <w:r w:rsidR="00E53BED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ເຄື່ອນ</w:t>
      </w:r>
      <w:r w:rsidR="00E53BED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ໄຫວ</w:t>
      </w:r>
      <w:r w:rsidR="00E53BED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ປະຈຳ</w:t>
      </w:r>
      <w:r w:rsidR="00E53BED" w:rsidRPr="00D4744A">
        <w:rPr>
          <w:rFonts w:ascii="Phetsarath OT" w:eastAsia="Phetsarath OT" w:hAnsi="Phetsarath OT" w:cs="Phetsarath OT"/>
          <w:sz w:val="24"/>
          <w:szCs w:val="24"/>
        </w:rPr>
        <w:t>​</w:t>
      </w:r>
      <w:r w:rsidR="00E53B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="000C0312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0C0312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DE8FA16" w14:textId="7B376CEF" w:rsidR="00995329" w:rsidRPr="00D4744A" w:rsidRDefault="000C0312" w:rsidP="007635A1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ຜູ້ຄຸ້ມຄອງ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ຜູ້ມີສ່ວນຮ່ວມໃນຕະຫຼາດທຶນ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ແບ່ງງານ</w:t>
      </w:r>
      <w:r w:rsidR="0099532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ແບ່ງຄວາມຮັບຜິດຊອບຢ່າງລະອຽດ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ພ້ອມກັນ</w:t>
      </w:r>
      <w:r w:rsidR="009953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99532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ຈັດຕັ້ງປະຕິບັດດ້ວຍຄວາມຮັບຜິດຊອບສູງ</w:t>
      </w:r>
      <w:r w:rsidR="0099532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85B0862" w14:textId="032D0D67" w:rsidR="000C0312" w:rsidRPr="00C4721F" w:rsidRDefault="000C0312" w:rsidP="007635A1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ທະນາຄານແຫ່ງ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ກະຊວງການເງິນ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ກະຊວງອຸດສາຫະກໍາ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ການຄ້າ</w:t>
      </w:r>
      <w:r w:rsidR="000E6A85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0E6A85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ກະຊວງແຜນການ</w:t>
      </w:r>
      <w:r w:rsidR="000E6A85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E6A85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0E6A85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E6A85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ການລົງທຶນ</w:t>
      </w:r>
      <w:r w:rsidR="000E6A85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5E1D97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ກະຊວງຍຕິທໍາ</w:t>
      </w:r>
      <w:r w:rsidR="005E1D97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5E1D97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5E1D97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ກະຊວງປ້ອງກັນຄວາມສະຫງົບ</w:t>
      </w:r>
      <w:r w:rsidR="005E1D97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ພາກສ່ວນອື່ນທີ່ກ່ຽວຂ້ອງ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ຕ້ອງບັນຈຸໜ້າວຽກທີ່ສະໜັບສະໜູນການພັດທະນາຕະຫຼາດທຶນ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ເຂົ້າໃນແຜນຍຸດ</w:t>
      </w:r>
      <w:r w:rsidRPr="00C4721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ທະສາດຂອງຕົນ</w:t>
      </w:r>
      <w:r w:rsidR="004A5DA7" w:rsidRPr="00C4721F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A5DA7" w:rsidRPr="00C4721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ແລະ</w:t>
      </w:r>
      <w:r w:rsidR="004A5DA7" w:rsidRPr="00C4721F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4A5DA7" w:rsidRPr="00C4721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ຈັດຕັ້ງປະຕິບັດຢ່າງມີໝາກຜົນ</w:t>
      </w:r>
      <w:r w:rsidRPr="00C4721F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EA3C73"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</w:p>
    <w:p w14:paraId="7BA93F3B" w14:textId="33F56BEA" w:rsidR="000D79ED" w:rsidRPr="00D4744A" w:rsidRDefault="004A5DA7" w:rsidP="007635A1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ມີກົນໄກປະສານງານ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ລະຫວ່າງ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ໜ່ວຍງານ</w:t>
      </w:r>
      <w:r w:rsidR="000D79E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ອົງກອນ</w:t>
      </w:r>
      <w:r w:rsidR="000D79E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ລັດ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ເອກະຊົນ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ຢ່າງເປັນລະບົບ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ກົມກຽວ</w:t>
      </w:r>
      <w:r w:rsidR="00FB45E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B45E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FB45E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B45E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ພ້ອມກັນຈັດຕັ້ງປະຕິບັດ</w:t>
      </w:r>
      <w:r w:rsidR="00725F3B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ແຜນພັດທະນາຕະຫຼາດທຶນ</w:t>
      </w:r>
      <w:r w:rsidR="00725F3B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B45E3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ຕາມພາລະບົດບາດຂອງຕົນ</w:t>
      </w:r>
      <w:r w:rsidR="00063A1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63A1A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ດ້ວຍຄວາມຮັບຜິດຊອບສູງ</w:t>
      </w:r>
      <w:r w:rsidR="000D79E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DFC964A" w14:textId="06F9B26B" w:rsidR="000D79ED" w:rsidRPr="00D4744A" w:rsidRDefault="00FF004C" w:rsidP="007635A1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4A5DA7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ເພີ່ມທະວີການຍາດແຍ່ງການຊ່ວຍເຫຼືອ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ຮູບແບບສອງຝ່າຍ</w:t>
      </w:r>
      <w:r w:rsidR="000D79E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ຫຼາຍຝ່າຍ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ອົງການຈັດຕັ້ງສາກົນ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ເພື່ອຂໍການສະໜັບສະໜູນ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0D79ED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D79ED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ຊ່ວຍເຫຼືອການຈັດຕັ້ງປະຕິບັດແຜນດັ່ງກ່າວ</w:t>
      </w:r>
      <w:r w:rsidR="000D79ED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98A3AD0" w14:textId="77777777" w:rsidR="00E37509" w:rsidRDefault="00BC78E7" w:rsidP="00E37509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ທະນາຄານແຫ່ງ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ຕ້ອງສະໜອງງົບປະມານໃຫ້ແກ່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ຢ່າງພຽງພໍ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ທັນເວລາ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7C67F33" w14:textId="23F0E982" w:rsidR="009D2601" w:rsidRPr="00E37509" w:rsidRDefault="004A5DA7" w:rsidP="00E37509">
      <w:pPr>
        <w:pStyle w:val="ListParagraph"/>
        <w:numPr>
          <w:ilvl w:val="0"/>
          <w:numId w:val="16"/>
        </w:num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E37509">
        <w:rPr>
          <w:rFonts w:eastAsia="Phetsarath OT" w:cs="Phetsarath OT" w:hint="cs"/>
          <w:szCs w:val="24"/>
          <w:cs/>
          <w:lang w:bidi="lo-LA"/>
        </w:rPr>
        <w:t>ຄຄຊ</w:t>
      </w:r>
      <w:r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Pr="00E37509">
        <w:rPr>
          <w:rFonts w:eastAsia="Phetsarath OT" w:cs="Phetsarath OT" w:hint="cs"/>
          <w:szCs w:val="24"/>
          <w:cs/>
          <w:lang w:bidi="lo-LA"/>
        </w:rPr>
        <w:t>ຕ້ອງ</w:t>
      </w:r>
      <w:ins w:id="361" w:author="Lenovo" w:date="2022-06-24T12:01:00Z">
        <w:r w:rsidR="00F67077">
          <w:rPr>
            <w:rFonts w:eastAsia="Phetsarath OT" w:cs="Phetsarath OT" w:hint="cs"/>
            <w:szCs w:val="24"/>
            <w:cs/>
            <w:lang w:bidi="lo-LA"/>
          </w:rPr>
          <w:t>ກໍານົດ</w:t>
        </w:r>
      </w:ins>
      <w:ins w:id="362" w:author="Lenovo" w:date="2022-06-24T12:19:00Z">
        <w:r w:rsidR="00CE097D">
          <w:rPr>
            <w:rFonts w:eastAsia="Phetsarath OT" w:cs="Phetsarath OT" w:hint="cs"/>
            <w:szCs w:val="24"/>
            <w:cs/>
            <w:lang w:bidi="lo-LA"/>
          </w:rPr>
          <w:t>ຕົວວັດແທກການເຄື່ອນໄຫວວຽກງານ</w:t>
        </w:r>
      </w:ins>
      <w:ins w:id="363" w:author="Lenovo" w:date="2022-06-24T12:01:00Z">
        <w:r w:rsidR="00F67077">
          <w:rPr>
            <w:rFonts w:eastAsia="Phetsarath OT" w:cs="Phetsarath OT" w:hint="cs"/>
            <w:szCs w:val="24"/>
            <w:cs/>
            <w:lang w:bidi="lo-LA"/>
          </w:rPr>
          <w:t xml:space="preserve">, </w:t>
        </w:r>
      </w:ins>
      <w:r w:rsidR="000D79ED" w:rsidRPr="00E37509">
        <w:rPr>
          <w:rFonts w:eastAsia="Phetsarath OT" w:cs="Phetsarath OT" w:hint="cs"/>
          <w:szCs w:val="24"/>
          <w:cs/>
          <w:lang w:bidi="lo-LA"/>
        </w:rPr>
        <w:t>ມີກົນໄກການຕິດຕາມກວດກາ</w:t>
      </w:r>
      <w:r w:rsidR="000D79ED" w:rsidRPr="00E37509">
        <w:rPr>
          <w:rFonts w:eastAsia="Phetsarath OT" w:cs="Phetsarath OT"/>
          <w:szCs w:val="24"/>
          <w:lang w:bidi="lo-LA"/>
        </w:rPr>
        <w:t>,</w:t>
      </w:r>
      <w:r w:rsidR="000D79E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ປະເມີນຜົນ</w:t>
      </w:r>
      <w:r w:rsidR="000D79E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ແລະ</w:t>
      </w:r>
      <w:r w:rsidR="000D79E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ຖອດຖອນບົດຮຽນການຈັດ້</w:t>
      </w:r>
      <w:r w:rsidR="000A50B8" w:rsidRPr="00E37509">
        <w:rPr>
          <w:rFonts w:eastAsia="Phetsarath OT" w:cs="Phetsarath OT" w:hint="cs"/>
          <w:szCs w:val="24"/>
          <w:cs/>
          <w:lang w:bidi="lo-LA"/>
        </w:rPr>
        <w:t>ຕັ້ງ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ປະຕິບັດ</w:t>
      </w:r>
      <w:r w:rsidR="000D79ED" w:rsidRPr="00E37509">
        <w:rPr>
          <w:rFonts w:eastAsia="Phetsarath OT" w:cs="Phetsarath OT"/>
          <w:szCs w:val="24"/>
          <w:cs/>
          <w:lang w:bidi="lo-LA"/>
        </w:rPr>
        <w:t xml:space="preserve"> </w:t>
      </w:r>
      <w:ins w:id="364" w:author="Lenovo" w:date="2022-06-24T12:00:00Z">
        <w:r w:rsidR="00F67077">
          <w:rPr>
            <w:rFonts w:eastAsia="Phetsarath OT" w:cs="Phetsarath OT" w:hint="cs"/>
            <w:szCs w:val="24"/>
            <w:cs/>
            <w:lang w:bidi="lo-LA"/>
          </w:rPr>
          <w:t xml:space="preserve">ໃນປີ 2025 ແລະ 2030 </w:t>
        </w:r>
      </w:ins>
      <w:r w:rsidR="000D79ED" w:rsidRPr="00E37509">
        <w:rPr>
          <w:rFonts w:eastAsia="Phetsarath OT" w:cs="Phetsarath OT" w:hint="cs"/>
          <w:szCs w:val="24"/>
          <w:cs/>
          <w:lang w:bidi="lo-LA"/>
        </w:rPr>
        <w:t>ພ້ອມທັງ</w:t>
      </w:r>
      <w:r w:rsidR="000D79E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ລາຍງານຂໍທິດຊີ້ນຳຂັ້ນເທິງຖັດຕົນ</w:t>
      </w:r>
      <w:r w:rsidR="000D79E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ຢ່າງເປັນປົກກະຕິ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.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ພ້ອມນີ້</w:t>
      </w:r>
      <w:r w:rsidR="00D44A1D" w:rsidRPr="00E37509">
        <w:rPr>
          <w:rFonts w:eastAsia="Phetsarath OT" w:cs="Phetsarath OT"/>
          <w:szCs w:val="24"/>
          <w:lang w:bidi="lo-LA"/>
        </w:rPr>
        <w:t xml:space="preserve">,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ບັນດານິຕິກໍາຕ່າງໆ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ທີ່ໄດ້ປະກາດໃຊ້ແລ້ວ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ແຕ່ເຫັນວ່າບໍ່ສອດຄ່ອງກັບຕົວຈິງ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ຄຄຊ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ຕ້ອງໄດ້ສົມທົບກັບພາກສ່ວນທີ່ກ່ຽວຂ້ອງ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8A68ED" w:rsidRPr="00E37509">
        <w:rPr>
          <w:rFonts w:eastAsia="Phetsarath OT" w:cs="Phetsarath OT" w:hint="cs"/>
          <w:szCs w:val="24"/>
          <w:cs/>
          <w:lang w:bidi="lo-LA"/>
        </w:rPr>
        <w:t>ທົບທວນ</w:t>
      </w:r>
      <w:r w:rsidR="00D44A1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D44A1D" w:rsidRPr="00E37509">
        <w:rPr>
          <w:rFonts w:eastAsia="Phetsarath OT" w:cs="Phetsarath OT" w:hint="cs"/>
          <w:szCs w:val="24"/>
          <w:cs/>
          <w:lang w:bidi="lo-LA"/>
        </w:rPr>
        <w:t>ແລະ</w:t>
      </w:r>
      <w:r w:rsidR="008A68ED" w:rsidRPr="00E37509">
        <w:rPr>
          <w:rFonts w:eastAsia="Phetsarath OT" w:cs="Phetsarath OT"/>
          <w:szCs w:val="24"/>
          <w:cs/>
          <w:lang w:bidi="lo-LA"/>
        </w:rPr>
        <w:t xml:space="preserve"> </w:t>
      </w:r>
      <w:r w:rsidR="000D79ED" w:rsidRPr="00E37509">
        <w:rPr>
          <w:rFonts w:eastAsia="Phetsarath OT" w:cs="Phetsarath OT" w:hint="cs"/>
          <w:szCs w:val="24"/>
          <w:cs/>
          <w:lang w:bidi="lo-LA"/>
        </w:rPr>
        <w:t>ປັບປຸງ</w:t>
      </w:r>
      <w:r w:rsidR="000631B7" w:rsidRPr="00E37509">
        <w:rPr>
          <w:rFonts w:eastAsia="Phetsarath OT" w:cs="Phetsarath OT"/>
          <w:szCs w:val="24"/>
          <w:cs/>
          <w:lang w:bidi="lo-LA"/>
        </w:rPr>
        <w:t>.</w:t>
      </w:r>
      <w:bookmarkStart w:id="365" w:name="_Toc72503855"/>
      <w:r w:rsidR="009D2601" w:rsidRPr="00E37509">
        <w:rPr>
          <w:rFonts w:eastAsia="Phetsarath OT" w:cs="Phetsarath OT"/>
          <w:b/>
          <w:bCs/>
          <w:szCs w:val="24"/>
          <w:cs/>
          <w:lang w:bidi="lo-LA"/>
        </w:rPr>
        <w:br w:type="page"/>
      </w:r>
    </w:p>
    <w:p w14:paraId="06DA90D6" w14:textId="77777777" w:rsidR="00237631" w:rsidRDefault="00237631" w:rsidP="00E528B0">
      <w:pPr>
        <w:pStyle w:val="Heading1"/>
        <w:spacing w:line="240" w:lineRule="auto"/>
        <w:jc w:val="center"/>
        <w:rPr>
          <w:ins w:id="366" w:author="Lenovo" w:date="2022-07-28T11:16:00Z"/>
          <w:rFonts w:eastAsia="Phetsarath OT" w:cs="Phetsarath OT"/>
          <w:b/>
          <w:bCs/>
          <w:szCs w:val="24"/>
          <w:cs/>
          <w:lang w:bidi="lo-LA"/>
        </w:rPr>
      </w:pPr>
      <w:bookmarkStart w:id="367" w:name="_Toc102657832"/>
      <w:ins w:id="368" w:author="Lenovo" w:date="2022-07-28T11:16:00Z">
        <w:r>
          <w:rPr>
            <w:rFonts w:eastAsia="Phetsarath OT" w:cs="Phetsarath OT"/>
            <w:b/>
            <w:bCs/>
            <w:szCs w:val="24"/>
            <w:cs/>
            <w:lang w:bidi="lo-LA"/>
          </w:rPr>
          <w:br w:type="page"/>
        </w:r>
      </w:ins>
    </w:p>
    <w:p w14:paraId="225B4C49" w14:textId="7ED685DE" w:rsidR="004171E5" w:rsidRPr="00BF4E1B" w:rsidRDefault="004171E5" w:rsidP="00E528B0">
      <w:pPr>
        <w:pStyle w:val="Heading1"/>
        <w:spacing w:line="240" w:lineRule="auto"/>
        <w:jc w:val="center"/>
        <w:rPr>
          <w:rFonts w:eastAsia="Phetsarath OT" w:cs="Phetsarath OT"/>
          <w:b/>
          <w:bCs/>
          <w:szCs w:val="24"/>
          <w:lang w:bidi="lo-LA"/>
        </w:rPr>
      </w:pPr>
      <w:r w:rsidRPr="00BF4E1B">
        <w:rPr>
          <w:rFonts w:eastAsia="Phetsarath OT" w:cs="Phetsarath OT" w:hint="cs"/>
          <w:b/>
          <w:bCs/>
          <w:szCs w:val="24"/>
          <w:cs/>
          <w:lang w:bidi="lo-LA"/>
        </w:rPr>
        <w:t>ເອກະສານຊ້ອນທ້າຍ</w:t>
      </w:r>
      <w:bookmarkEnd w:id="365"/>
      <w:bookmarkEnd w:id="367"/>
    </w:p>
    <w:p w14:paraId="18AE552E" w14:textId="77777777" w:rsidR="00BF616F" w:rsidRPr="00D4744A" w:rsidRDefault="00BF616F" w:rsidP="00BF616F">
      <w:pPr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5B04F0DE" w14:textId="659CEA87" w:rsidR="00BF616F" w:rsidRPr="00D4744A" w:rsidRDefault="00BF616F" w:rsidP="007635A1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36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u w:val="single"/>
          <w:cs/>
          <w:lang w:bidi="lo-LA"/>
        </w:rPr>
        <w:t>ເອກະສານຊ້ອນທ້າຍ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cs/>
          <w:lang w:bidi="lo-LA"/>
        </w:rPr>
        <w:t xml:space="preserve"> 1: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ນິຕິກໍາທີ່</w:t>
      </w:r>
      <w:r w:rsidR="000370F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370F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="000370F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370F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370F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370FC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ສຄຄຊ</w:t>
      </w:r>
      <w:r w:rsidR="000370F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ສໍາເລັດການສ້າງ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</w:t>
      </w:r>
      <w:r w:rsidR="00911BA4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11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-2020</w:t>
      </w:r>
      <w:r w:rsidR="007E7A5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7E7A5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</w:t>
      </w:r>
      <w:r w:rsidR="0099606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ໍາ</w:t>
      </w:r>
      <w:r w:rsidR="007E7A5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ນວນ</w:t>
      </w:r>
      <w:r w:rsidR="007E7A5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73 </w:t>
      </w:r>
      <w:r w:rsidR="007E7A59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="00926F6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26F6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ໃນນີ້</w:t>
      </w:r>
      <w:r w:rsidR="00926F6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26F6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="00877B4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ໍາ</w:t>
      </w:r>
      <w:r w:rsidR="00926F6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ໃຊ້ພາຍໃນ</w:t>
      </w:r>
      <w:r w:rsidR="00926F6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0371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10 </w:t>
      </w:r>
      <w:r w:rsidR="00926F6F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="007E7A59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</w:p>
    <w:tbl>
      <w:tblPr>
        <w:tblW w:w="9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36"/>
        <w:gridCol w:w="1276"/>
        <w:gridCol w:w="1276"/>
        <w:gridCol w:w="1879"/>
      </w:tblGrid>
      <w:tr w:rsidR="009A2DF3" w:rsidRPr="00D4744A" w14:paraId="3A402E35" w14:textId="77777777" w:rsidTr="00946F46">
        <w:trPr>
          <w:trHeight w:val="5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A91BC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ລ</w:t>
            </w:r>
            <w:r w:rsidRPr="00D4744A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  <w:lang w:eastAsia="en-US" w:bidi="lo-LA"/>
              </w:rPr>
              <w:t>/</w:t>
            </w: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ດ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9B7CB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ຊື່</w:t>
            </w:r>
            <w:r w:rsidRPr="00D4744A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ນິຕິ</w:t>
            </w:r>
            <w:r w:rsidRPr="00D4744A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ກຳທີ່ນຳໃຊ້ໃນການຄຸ້ມຄອງວຽກງານຫຼັກຊັບ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0BF65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spacing w:val="-18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pacing w:val="-18"/>
                <w:sz w:val="24"/>
                <w:szCs w:val="24"/>
                <w:cs/>
                <w:lang w:eastAsia="en-US" w:bidi="lo-LA"/>
              </w:rPr>
              <w:t>ປະ​ເພດ​ນິຕິ​ກຳ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F5044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ເລກທີ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B1C78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ລົງ</w:t>
            </w:r>
            <w:r w:rsidRPr="00D4744A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ວັນ</w:t>
            </w:r>
            <w:r w:rsidRPr="00D4744A"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eastAsia="en-US" w:bidi="lo-LA"/>
              </w:rPr>
              <w:t>ທີ</w:t>
            </w:r>
          </w:p>
        </w:tc>
      </w:tr>
      <w:tr w:rsidR="009A2DF3" w:rsidRPr="00D4744A" w14:paraId="3DF6C8C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688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71CE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ກົດໝາຍ​ວ່າ​ດ້ວຍ​ຫຼັກຊັບ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9F49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ກົດໝາຍ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BEA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21/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ສພຊ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4A2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 xml:space="preserve">10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 xml:space="preserve"> 2012</w:t>
            </w:r>
          </w:p>
        </w:tc>
      </w:tr>
      <w:tr w:rsidR="009A2DF3" w:rsidRPr="00D4744A" w14:paraId="7DEAF1D9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412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74F8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ດໍາລັດວ່າດ້ວຍ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09B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ດໍາລັດ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19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255/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ນຍ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BF9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25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2010</w:t>
            </w:r>
          </w:p>
        </w:tc>
      </w:tr>
      <w:tr w:rsidR="009A2DF3" w:rsidRPr="00D4744A" w14:paraId="2CCC0F8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048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4C4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ດໍາລັດວ່າດ້ວຍ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ການຈັດຕັ້ງ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ການເຄື່ອນໄຫວຂອງ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ຄະນະກໍາມະການຄຸ້ມຄອງຫຼັກຊັບ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67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ດໍາລັດ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A32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188/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ນຍ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8D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2013</w:t>
            </w:r>
          </w:p>
        </w:tc>
      </w:tr>
      <w:tr w:rsidR="009A2DF3" w:rsidRPr="00D4744A" w14:paraId="2A7FB58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423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992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ດຳລັດ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ວ່າ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ຕັ້ງ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ເຄື່ອນ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ໄຫວ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ຄະນະ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ກຳມະການ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ຄຸ້ມ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CD6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ດຳລັດ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9B4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195/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ນຍ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72E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12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ມິຖຸນາ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201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7</w:t>
            </w:r>
          </w:p>
        </w:tc>
      </w:tr>
      <w:tr w:rsidR="009A2DF3" w:rsidRPr="00D4744A" w14:paraId="26844412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AD7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FCB4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ດໍາລັດວ່າດ້ວຍ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ການຮັບຮອງ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ປະກາດໃຊ້ແຜນຍຸດທະສາດ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ການພັດທະນາຕະຫຼາດທຶນຂອງ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ແຕ່ປີ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2016 - 2025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5CC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ດໍາລັດ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5EC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27/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ລບ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1F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ມີນາ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2015</w:t>
            </w:r>
          </w:p>
        </w:tc>
      </w:tr>
      <w:tr w:rsidR="009A2DF3" w:rsidRPr="00D4744A" w14:paraId="30AB1CE3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2EB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396E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ລະບຽບກ່ຽວກັບການສ້າງຕັ້ງ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ການເຄື່ອນໄຫວຂອງບໍລິສັດຫຼັກຊັບ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7D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5A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009/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59C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21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2010</w:t>
            </w:r>
          </w:p>
        </w:tc>
      </w:tr>
      <w:tr w:rsidR="009A2DF3" w:rsidRPr="00D4744A" w14:paraId="77FF0D3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FD4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A82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ສ້າງ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ຕັ້ງ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ເຄື່ອນ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ໄຫວ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 xml:space="preserve"> (​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12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BD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002/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B85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2013</w:t>
            </w:r>
          </w:p>
        </w:tc>
      </w:tr>
      <w:tr w:rsidR="009A2DF3" w:rsidRPr="00D4744A" w14:paraId="197EA6A3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A2C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2FAA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ລະບຽບກ່ຽວກັບການອອກ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ສະເໜີ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ຂາຍຮຸ້ນຕໍ່ມວນຊົນ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6D4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A1B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008/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E04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21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2010</w:t>
            </w:r>
          </w:p>
        </w:tc>
      </w:tr>
      <w:tr w:rsidR="009A2DF3" w:rsidRPr="00D4744A" w14:paraId="14F55BB3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807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8F52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ອອກຈໍາໜ່າຍຮຸ້ນ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2AE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ED1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0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8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46A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7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201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5</w:t>
            </w:r>
          </w:p>
        </w:tc>
      </w:tr>
      <w:tr w:rsidR="009A2DF3" w:rsidRPr="00D4744A" w14:paraId="07624E0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8C2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F7B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ການອອກຈໍາໜ່າຍຮຸ້ນ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77D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C5C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05/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AF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ມັງກອນ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5B3F6A0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86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0C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ລະບຽບການຄຸ້ມຄອງຕະຫຼາດຫຼັກຊັບ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53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82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5A4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ພະຈິກ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2010</w:t>
            </w:r>
          </w:p>
        </w:tc>
      </w:tr>
      <w:tr w:rsidR="009A2DF3" w:rsidRPr="00D4744A" w14:paraId="4B010763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66C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C5E5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ຄຸ້ມ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ຕະຫຼາດ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C7B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BC6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01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9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9E1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7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201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5</w:t>
            </w:r>
          </w:p>
        </w:tc>
      </w:tr>
      <w:tr w:rsidR="009A2DF3" w:rsidRPr="00D4744A" w14:paraId="67729BC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46C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ADD0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ລະບຽບການບັນຊີ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ກວດສອບກ່ຽວກັບວຽກງານຫຼັກຊັບ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FD2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7DA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013/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59D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ພະຈິກ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2010</w:t>
            </w:r>
          </w:p>
        </w:tc>
      </w:tr>
      <w:tr w:rsidR="009A2DF3" w:rsidRPr="00D4744A" w14:paraId="2A68A24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CE8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0C3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ການບັນຊີ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ການກວດສອບ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ວຽກງານຫຼັກຊັບ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22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7F4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76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2015</w:t>
            </w:r>
          </w:p>
          <w:p w14:paraId="0962B28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</w:p>
        </w:tc>
      </w:tr>
      <w:tr w:rsidR="009A2DF3" w:rsidRPr="00D4744A" w14:paraId="0D786119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CD4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A87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ບັນຊີ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ການກວດ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ສອບ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ວຽກງານ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D6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601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12/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D94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29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201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7</w:t>
            </w:r>
          </w:p>
        </w:tc>
      </w:tr>
      <w:tr w:rsidR="009A2DF3" w:rsidRPr="00D4744A" w14:paraId="108597E1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A99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DCF8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ລະບຽບຄຸ້ມຄອງນັກວິຊາຊີບທຸລະກິດຫຼັກຊັບ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DFE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512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013/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DDE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19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2011</w:t>
            </w:r>
          </w:p>
        </w:tc>
      </w:tr>
      <w:tr w:rsidR="009A2DF3" w:rsidRPr="00D4744A" w14:paraId="37E876A3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50D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AB4A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ລະບຽບ​ວ່າ​ດ້ວຍ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ການ​ຄຸ້ມ​ຄອງ​ນັກວິຊາ​ຊີບ​ທຸລະ​ກິດ​ຫຼັກ​ຊັບ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58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0F7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004/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8F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18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2014</w:t>
            </w:r>
          </w:p>
        </w:tc>
      </w:tr>
      <w:tr w:rsidR="009A2DF3" w:rsidRPr="00D4744A" w14:paraId="5AB4D9C2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98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D400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ລະບຽບການຄຸ້ມຄອງການຊື້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ຂາຍຮຸ້ນ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ຂອງ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ນັກລົງທຶນຕ່າງປະເທດ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ໃນຕະຫຼາດຫຼັກຊັບຢູ່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CC7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0C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F0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19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2011</w:t>
            </w:r>
          </w:p>
        </w:tc>
      </w:tr>
      <w:tr w:rsidR="009A2DF3" w:rsidRPr="00D4744A" w14:paraId="2B6DB6D2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BE9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96C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ການ​ຄຸ້ມ​ຄອງຜູ່ລົງທຶນຕ່າງປະເທດທີ່ເຄື່ອນໄຫວ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-​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ຢູ່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3E6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02E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005/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  <w:p w14:paraId="4E6D6F8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005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2015</w:t>
            </w:r>
          </w:p>
          <w:p w14:paraId="25E3B39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lang w:eastAsia="en-US" w:bidi="en-US"/>
              </w:rPr>
            </w:pPr>
          </w:p>
        </w:tc>
      </w:tr>
      <w:tr w:rsidR="009A2DF3" w:rsidRPr="00D4744A" w14:paraId="6B1DEA07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FA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101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ຂໍ້​ຕົກລົງ​ວ່າ​ດ້ວຍ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ລະບຽບ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ເປີດ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ເຜີຍ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ມູນ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3D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47B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014/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B5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lang w:eastAsia="en-US" w:bidi="en-US"/>
              </w:rPr>
              <w:t xml:space="preserve">19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lang w:eastAsia="en-US" w:bidi="en-US"/>
              </w:rPr>
              <w:t>2011</w:t>
            </w:r>
          </w:p>
        </w:tc>
      </w:tr>
      <w:tr w:rsidR="009A2DF3" w:rsidRPr="00D4744A" w14:paraId="34B9E84E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9B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CB8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ຕົກລົງ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ວ່າ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ດ້ວຍ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ການຈັດ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ຕັ້ງ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ເຄື່ອນ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ໄຫວ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ຂອງ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ສຳນັກງານຄະນະ​ກຳມະການ​ຄຸ້ມ​ຄອງ​ຫຼັກ​ຊັບ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A86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ຂໍ້​ຕົກລົງ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680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en-US"/>
              </w:rPr>
              <w:t>013/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ຄຄຊ</w:t>
            </w:r>
          </w:p>
          <w:p w14:paraId="1A29D56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2DC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lang w:eastAsia="en-US" w:bidi="en-US"/>
              </w:rPr>
              <w:t xml:space="preserve">17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lang w:eastAsia="en-US" w:bidi="en-US"/>
              </w:rPr>
              <w:t>2013</w:t>
            </w:r>
          </w:p>
          <w:p w14:paraId="6CA5EE7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</w:pPr>
          </w:p>
        </w:tc>
      </w:tr>
      <w:tr w:rsidR="009A2DF3" w:rsidRPr="00D4744A" w14:paraId="3FBC89D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BE1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7CAE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ຄ່າທຳນຽມສຳລັບການອອກຈຳໜ່າຍຮຸ້ນກູ້ຢູ່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ຕ່າງປະເທດ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08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882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898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32EF59FB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51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098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ການແຕ່ງຕັ້ງ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ຕລຊລ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ໃຫ້ເປັນຜູ່ກໍານົດລະຫັດຫຼັກຊັບແຫ່ງຊາດລາວ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A91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49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031/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4B8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31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ສິງຫາ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2015</w:t>
            </w:r>
          </w:p>
        </w:tc>
      </w:tr>
      <w:tr w:rsidR="009A2DF3" w:rsidRPr="00D4744A" w14:paraId="3F34759B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D26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8D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ການອອກຈໍາໜ່າຍຮຸ້ນກູ້ຢູ່ຕ່າງປະເທດ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544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88F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00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2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2/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CBF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</w:tc>
      </w:tr>
      <w:tr w:rsidR="009A2DF3" w:rsidRPr="00D4744A" w14:paraId="44E0A25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1F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2E5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ການອອກຈໍາໜ່າຍຮຸ້ນກູ້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710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680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015/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8D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ມິຖຸນາ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6DB448C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32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5907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ລາຍການທີ່ກ່ຽວພັນ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B3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0C3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0023/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2E7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</w:tc>
      </w:tr>
      <w:tr w:rsidR="009A2DF3" w:rsidRPr="00D4744A" w14:paraId="057D9CDE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5FE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DCD4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ສະພາບໍລິຫານຂອງບໍລິສັດຈົດທະບຽນ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A3A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3A6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0024/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2BB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</w:tc>
      </w:tr>
      <w:tr w:rsidR="009A2DF3" w:rsidRPr="00D4744A" w14:paraId="0FA937E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A98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27F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ສະພາບໍໍລິຫານ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D22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FED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10/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F6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7CC2CAD1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A7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267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ການຊື້ຮຸ້ນໂດຍບໍ່ວາງເງິນມັດຈໍາລ່ວງໜ້າ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ໃນຕະຫຼາດຫຼັກຊັບຢູ່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9DF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FA8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0010/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46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2017</w:t>
            </w:r>
          </w:p>
        </w:tc>
      </w:tr>
      <w:tr w:rsidR="009A2DF3" w:rsidRPr="00D4744A" w14:paraId="0C33D705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A73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BDF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ການກໍານົດຄ່າທໍານຽມກ່ຽວກັບການຊື້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ການໂອນຮຸ້ນ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0"/>
                <w:sz w:val="24"/>
                <w:szCs w:val="24"/>
                <w:cs/>
                <w:lang w:eastAsia="en-US" w:bidi="lo-LA"/>
              </w:rPr>
              <w:t>ຈົດທະບຽນໃນ</w:t>
            </w:r>
            <w:r w:rsidRPr="00D4744A">
              <w:rPr>
                <w:rFonts w:ascii="Phetsarath OT" w:eastAsia="Phetsarath OT" w:hAnsi="Phetsarath OT" w:cs="Phetsarath OT"/>
                <w:spacing w:val="-1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0"/>
                <w:sz w:val="24"/>
                <w:szCs w:val="24"/>
                <w:cs/>
                <w:lang w:eastAsia="en-US" w:bidi="lo-LA"/>
              </w:rPr>
              <w:t>ຕລຊລ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127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0F4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10/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15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2017</w:t>
            </w:r>
          </w:p>
        </w:tc>
      </w:tr>
      <w:tr w:rsidR="009A2DF3" w:rsidRPr="00D4744A" w14:paraId="6756387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97E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945E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ການກໍານົດລາຄາຮຸ້ນ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ຂອງບໍລິສັດທີ່ມີຈຸດປະສົງອອກຈໍາໜ່າຍຮຸ້ນ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96C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B50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562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09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4AA4EDC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15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4B8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ການກໍານົດລະຫັດຫຼັກຊັບຢູ່</w:t>
            </w: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FB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942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16/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96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ກັນຍາ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16FB70F2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AC3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6C2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ຕົວແທນຜູ້ຖືຮຸ້ນກູ້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155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69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17/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37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ກັນຍາ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33B9CE05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C4E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060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ການກໍານົດອັດຕາຄ່າທໍານຽມໃນ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ການໂອນ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ພັນທະບັດລັດຖະບານ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ໃນຕະຫຼາດຫຼັກຊັບລາວ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C75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107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21/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C1B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6039F14B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5A4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68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ຂໍ້ຕົກລົງວ່າດ້ວຍການຮັບຮອງເອົາ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ຄໍາແນະນໍາວ່າດ້ວຍການຄຸ້ມຄອງບໍລິຫານສໍາລັບບໍລິສັດຈົດທະບຽນໃນຕະຫຼາດຫຼັກຊັບ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5D0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00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11/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947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76FCD9A1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AB3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C56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ການຄຸ້ມຄອງການເຄື່ອນໄຫວຂອງບໍລິສັດບໍລິຫານກອງທຶນ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BC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634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0053/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0AB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7FCDBC7F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CC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CD5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ກອງທຶນຮ່ວມ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2D3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E74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0045/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676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6A93D3AE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4B6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4EA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ຂໍ້ຕົກລົງວ່າດ້ວຍການເອົາຮຸ້ນເປັນຮຸ້ນອ້າງອີງເພື່ອອອກໃບຢັ້ງຢືນສິດ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C73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12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006/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DD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2020</w:t>
            </w:r>
          </w:p>
        </w:tc>
      </w:tr>
      <w:tr w:rsidR="009A2DF3" w:rsidRPr="00D4744A" w14:paraId="297C7C2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25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8FB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ການກວດກາວຽກງານຫຼັກຊັບ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653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1E9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372/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17C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2012</w:t>
            </w:r>
          </w:p>
        </w:tc>
      </w:tr>
      <w:tr w:rsidR="009A2DF3" w:rsidRPr="00D4744A" w14:paraId="4801CBD4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6B0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59C9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ລະບຽບ​ວ່າ​ດ້ວຍ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ການ​ກວດກາ​ວຽກ​ງານ​ຫຼັກ​ຊັບ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BF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5D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002/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C35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18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2014</w:t>
            </w:r>
          </w:p>
        </w:tc>
      </w:tr>
      <w:tr w:rsidR="009A2DF3" w:rsidRPr="00D4744A" w14:paraId="5B83013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B1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110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ວ່າ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ງານ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9ED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16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373/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EAD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2012</w:t>
            </w:r>
          </w:p>
        </w:tc>
      </w:tr>
      <w:tr w:rsidR="009A2DF3" w:rsidRPr="00D4744A" w14:paraId="1E4AF444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CE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7737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ຄຸ້ມ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-​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ທາງ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ອິນ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ເຕີ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ເນັດ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ຢູ່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5CA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A30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001/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CD6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2013</w:t>
            </w:r>
          </w:p>
        </w:tc>
      </w:tr>
      <w:tr w:rsidR="009A2DF3" w:rsidRPr="00D4744A" w14:paraId="1A30177F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9F7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62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10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BF4E1B">
              <w:rPr>
                <w:rFonts w:ascii="Phetsarath OT" w:eastAsia="Phetsarath OT" w:hAnsi="Phetsarath OT" w:cs="Phetsarath OT"/>
                <w:spacing w:val="-10"/>
                <w:sz w:val="24"/>
                <w:szCs w:val="24"/>
                <w:cs/>
                <w:lang w:eastAsia="en-US" w:bidi="lo-LA"/>
              </w:rPr>
              <w:t xml:space="preserve">  </w:t>
            </w:r>
            <w:r w:rsidRPr="00D4744A">
              <w:rPr>
                <w:rFonts w:ascii="Phetsarath OT" w:eastAsia="Phetsarath OT" w:hAnsi="Phetsarath OT" w:cs="Phetsarath OT" w:hint="cs"/>
                <w:spacing w:val="-10"/>
                <w:sz w:val="24"/>
                <w:szCs w:val="24"/>
                <w:cs/>
                <w:lang w:eastAsia="en-US" w:bidi="lo-LA"/>
              </w:rPr>
              <w:t>ການໂອນຮຸ້ນຈົດທະບຽນໃນຕະຫຼາດຫຼັກຊັບ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12F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438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006/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A20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ກັນຍາ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2013</w:t>
            </w:r>
          </w:p>
        </w:tc>
      </w:tr>
      <w:tr w:rsidR="009A2DF3" w:rsidRPr="00D4744A" w14:paraId="311B95A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4C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9E4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color w:val="000000" w:themeColor="text1"/>
                <w:spacing w:val="-1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ການໂອນຮຸ້ນ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647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AF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0025/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09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26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</w:tc>
      </w:tr>
      <w:tr w:rsidR="009A2DF3" w:rsidRPr="00D4744A" w14:paraId="66CA3801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AAC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25C0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ຄວາມພຽງພໍຂອງທຶນຂອງບໍລິສັດຫຼັກຊັບ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CF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8D3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003/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4E6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29E6310E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6AD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545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ການລາຍງານ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ການເປີດເຜີຍຂໍ້ມູນສຳລັບບໍລິສັດຈົດທະບຽນ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08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76F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007/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21E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6DECC9D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A32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A6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ການລາຍງານ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ການເປີດເຜີຍຂໍ້ມູນ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611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951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>04/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ຄຄຊ</w:t>
            </w:r>
          </w:p>
          <w:p w14:paraId="56C7204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F3C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28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ມັງກອນ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71E4B06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323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3E92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ທະນາຄານດູແລຊັບສິນ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66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170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010/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972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49C5A5B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D42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F7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ການຮັບຮອງການເຄື່ອນໄຫວທະນາຄານດູແລຊັບສິນ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F78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30A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016/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959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ມິຖຸນາ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1A68E9A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C0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A2F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ການອອກຈໍາໜ່າຍຮຸ້ນກູ້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514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47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019/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D4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22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30CDA351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12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5686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ການອອກຈໍາໜ່າຍຮຸ້ນ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589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00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017/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C9E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22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60EA96F4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277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C7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ການຮັບຮອງບໍລິສັດຈັດລໍາດັບຄວາມໜ້າເຊື່ອ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ຖືຈາກຕ່າງປະເທດ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0EF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E4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002/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7A1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2015</w:t>
            </w:r>
          </w:p>
        </w:tc>
      </w:tr>
      <w:tr w:rsidR="009A2DF3" w:rsidRPr="00D4744A" w14:paraId="30421BE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87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12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12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2"/>
                <w:sz w:val="24"/>
                <w:szCs w:val="24"/>
                <w:cs/>
                <w:lang w:eastAsia="en-US" w:bidi="lo-LA"/>
              </w:rPr>
              <w:t>ການຮັບຮອງບໍລິສັດປະເມີນມູນຄ່າຊັບສິນ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83C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A49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003/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D2A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2015</w:t>
            </w:r>
          </w:p>
        </w:tc>
      </w:tr>
      <w:tr w:rsidR="009A2DF3" w:rsidRPr="00D4744A" w14:paraId="1E725D2B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2E3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2AA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ບັນຊີຕາງໜ້າຊື້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ໃນຕະຫຼາດຫຼັກ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ຊັບຢູ່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D8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CF9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004/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514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2015</w:t>
            </w:r>
          </w:p>
        </w:tc>
      </w:tr>
      <w:tr w:rsidR="009A2DF3" w:rsidRPr="00D4744A" w14:paraId="588BEEEE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0EC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4E5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ການສະໜອງຂໍ້ມູນເພີ່ມເຕີມກ່ຽວກັບ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ແຫຼ່ງທີ່ມາຂອງທຶນ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,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ໂຄງສ້າງຜູ່ຖືຮຸ້ນ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ຜູ່ໄດ້ຮັບຜົນປະໂຫຍດທີ່ແທ້ຈິງ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ຂອງບໍລິສັດຫຼັກຊັບ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4BD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027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006/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  <w:p w14:paraId="229D8CF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B15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ມັງກອນ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  <w:p w14:paraId="7A3EDC0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</w:p>
        </w:tc>
      </w:tr>
      <w:tr w:rsidR="009A2DF3" w:rsidRPr="00D4744A" w14:paraId="7F362EA9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FA0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AE2A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ການລາຍງານ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ການເປີດເຜີຍຂໍ້ມູນ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ສໍາລັບຕະຫຼາດຫຼັກຊັບ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44C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064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0007/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51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01 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 2016</w:t>
            </w:r>
          </w:p>
        </w:tc>
      </w:tr>
      <w:tr w:rsidR="009A2DF3" w:rsidRPr="00D4744A" w14:paraId="7C225972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92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C51A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ແນະນຳວ່າ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F8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ບົດ​ແນະນຳ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7C4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112/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F7A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2011</w:t>
            </w:r>
          </w:p>
        </w:tc>
      </w:tr>
      <w:tr w:rsidR="009A2DF3" w:rsidRPr="00D4744A" w14:paraId="5DE6FCA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743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098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ບົດແນະນໍາວ່າດ້ວຍ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ການກໍານົດລະຫັດຫຼັກຊັບ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BAC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ບົດ​ແນະນຳ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448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347/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ຕລຊລ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B2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06C3CAF8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85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4A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ບົດແນະ​ນຳ​ວ່າດ້ວຍ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ການຈັດ​ຕັ້ງ​ປະຕິບັດ​ລະບຽບ​ວ່າ​ດ້ວຍ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ຄວາມພຽງພໍ​ຂອງ​ທຶນ​ຂອງ​ບໍລິສັດ​ຫຼັກ​ຊັບ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4D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ບົດ​ແນະນຳ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620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281/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F8F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06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ມີນາ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2014</w:t>
            </w:r>
          </w:p>
        </w:tc>
      </w:tr>
      <w:tr w:rsidR="009A2DF3" w:rsidRPr="00D4744A" w14:paraId="70175B8B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436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F1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ລະບຽບ​ວ່າ​ດ້ວຍ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ຄວາມ​ພຽງ​ພໍ​ຂອງ​ທຶນ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ຂອງ​ບໍລິສັດ​ຫຼັກ​ຊັບ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8E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ລະບຽບ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83C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00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08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DAB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01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201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6</w:t>
            </w:r>
          </w:p>
        </w:tc>
      </w:tr>
      <w:tr w:rsidR="009A2DF3" w:rsidRPr="00D4744A" w14:paraId="789EBB8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51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965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ບົດແນະນໍາວ່າດ້ວຍ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ການຈັດຕັ້ງກອງປະຊຸມຜູ້ຖືຮຸ້ນຂອງບໍລິສັດຈົດທະບຽນໃນຕະຫຼາດຫຼັກຊັບ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71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ບົດແນະນໍາ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4DB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257/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D55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ມີນາ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2014</w:t>
            </w:r>
          </w:p>
        </w:tc>
      </w:tr>
      <w:tr w:rsidR="009A2DF3" w:rsidRPr="00D4744A" w14:paraId="55538EA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E75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BE36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ຄໍາ​ແນະນຳ​ວ່າ​ດ້ວຍ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ການຈັດ​ຕັ້ງ​ກອງ​ປະຊຸມ​ຜູ້​ຖື​ຮຸ້ນ​ຂອງ​ບໍລິສັດຈົດ​ທະບຽນ​ໃນ​ຕະຫຼາດ​ຫຼັກ​ຊັບ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1F5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ຄໍາ​ແນະນຳ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07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0001/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67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10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 201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6</w:t>
            </w:r>
          </w:p>
        </w:tc>
      </w:tr>
      <w:tr w:rsidR="009A2DF3" w:rsidRPr="00D4744A" w14:paraId="76A9E77F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48B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D9E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ການຈັດຕັ້ງກອງປະຊຸມຜູ້ຖືຮຸ້ນ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7B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BBC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0001/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  <w:p w14:paraId="174E92A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418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30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  <w:p w14:paraId="3A4B528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</w:p>
        </w:tc>
      </w:tr>
      <w:tr w:rsidR="009A2DF3" w:rsidRPr="00D4744A" w14:paraId="7F2AE5A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E6E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F7D2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ຄໍາແນະນໍາກ່ຽວກັບ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ຕົວຊີ້ບອກທຸລະກໍາທີ່ສົ່ງໄສວ່າເປັນການຟອກເງິນ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ການສະໜອງທຶນໃຫ້ແກ່ການກໍ່ການຮ້າຍຂອງ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ບໍລິສັດຫຼັກຊັບ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0D4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C6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0001/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C9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02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ມີນາ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6EE6A5F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C6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DE7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ກົນໄກການຈັດຕັ້ງປະຕິບັດມາດຕະການທາງບໍລິຫານໃນຂົງເຂດວຽກງານຫຼັກຊັບ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80A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33D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FA0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2020</w:t>
            </w:r>
          </w:p>
        </w:tc>
      </w:tr>
      <w:tr w:rsidR="009A2DF3" w:rsidRPr="00D4744A" w14:paraId="21A4AAF8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5F2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4F2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ກົນໄກຄົ້ນຄວ້າການເປີດ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ສືບສວນ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ສອບສວນ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ກ່ຽວກັບວຽກງານຫຼັກຊັບ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85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ຄໍາແນະນໍາ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5A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03/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04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2020</w:t>
            </w:r>
          </w:p>
        </w:tc>
      </w:tr>
      <w:tr w:rsidR="009A2DF3" w:rsidRPr="00D4744A" w14:paraId="56A24BC9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18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9B2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ແຈ້ງການກ່ຽວກັບ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ການສືບທອດມູນມໍຣະດົກຮຸ້ນຈົດທະບຽນໃນຕະຫຼາດຫຼັກຊັບລາວ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0F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554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507/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6D0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2011</w:t>
            </w:r>
          </w:p>
        </w:tc>
      </w:tr>
      <w:tr w:rsidR="009A2DF3" w:rsidRPr="00D4744A" w14:paraId="34249E0C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437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508D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ການສ້າງ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ພັດທະນາ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ນໍາໃຊ້ລະບົບເຕັກໂນໂລຊີຂໍ້ມູນຂ່າວສານຂອງບໍລິສັດຫຼັກຊັບ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F1A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C25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371/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D39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2012</w:t>
            </w:r>
          </w:p>
        </w:tc>
      </w:tr>
      <w:tr w:rsidR="009A2DF3" w:rsidRPr="00D4744A" w14:paraId="79298D22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FE8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A9BC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ຂໍ້ຕົກລົງວ່າດ້ວຍ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ລະບົບເຕັກໂນໂລຊີການສື່ສານ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ຂໍ້ມູນ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ຂ່າວສານຂອງ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ບໍລິສັດຫຼັກຊັບ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7FD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ຂໍ້ຕົກລົງ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BC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13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8C0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2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9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2017</w:t>
            </w:r>
          </w:p>
        </w:tc>
      </w:tr>
      <w:tr w:rsidR="009A2DF3" w:rsidRPr="00D4744A" w14:paraId="2CF6375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5D5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D1F5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ແຈ້ງ​ການ​ເລື່ອງ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ການຈັດຕັ້ງ​ປະຕິບັດ​ມາດ​ຕະຖານ​ສາກົນ​ດ້ານ​ການ​ລາຍ​ງານ​ການ​ເງິນ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IFRS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C3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ແຈ້ງ​ການ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F33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014/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  <w:p w14:paraId="40631A8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C5C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25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2013</w:t>
            </w:r>
          </w:p>
        </w:tc>
      </w:tr>
      <w:tr w:rsidR="009A2DF3" w:rsidRPr="00D4744A" w14:paraId="76F6D4AB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CF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CCFE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ການປະຕິບັດມາດຕະການສາກົນດ້ານການລາຍງານການເງິນ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(IFRS)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DA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E0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0009/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65B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25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ພຶດສະພາ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2020</w:t>
            </w:r>
          </w:p>
        </w:tc>
      </w:tr>
      <w:tr w:rsidR="009A2DF3" w:rsidRPr="00D4744A" w14:paraId="2B185FB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AC1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C874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ແຈ້ງ​ການ​ເລື່ອງ​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ການ​ລະດົມ​ທຶນ​ໂດຍ​ການ​ອອກ​ຈຳໜ່າຍ​ຫຼັກ​ຊັບ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ຈົດ​ທະບຽນ​ຢູ່​ຕ່າງປະ​ເທດ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BD9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ແຈ້ງ​ການ​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81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>001/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13E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14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2014</w:t>
            </w:r>
          </w:p>
        </w:tc>
      </w:tr>
      <w:tr w:rsidR="009A2DF3" w:rsidRPr="00D4744A" w14:paraId="3C1B24B7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AEB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8846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ແຈ້ງລາຍຊື່ບໍລິສັດ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ທີ່ໄດ້ຮັບອະນຸຍາດໃຫ້ອອກຈໍາໜ່າຍຫຼັກຊັບ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ເພື່ອລະດົມທຶນຈາກມວນຊົນ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ຈົດທະບຽນ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ໃນຕະຫຼາດຫຼັກຊັບ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ECA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7D7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0023/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34A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19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ສິງຫາ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</w:tc>
      </w:tr>
      <w:tr w:rsidR="009A2DF3" w:rsidRPr="00D4744A" w14:paraId="5103EF77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AD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EC8F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ແຈ້ງລາຍຊື່ບໍລິສັດ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ທີ່ໄດ້ຮັບອະນຸຍາດໃຫ້ອອກຈໍາໜ່າຍຫຼັກຊັບ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ເພື່ອລະດົມທຶນຈາກມວນຊົນ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ເຂົ້າຈົດທະບຽນໃນຕະຫຼາດຫຼັກຊັບລາວ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E69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207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0076/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571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ພະຈິກ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20D19CF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92B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E180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ແຈ້ງລາຍຊື່ບໍລິສັດ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ທີ່ໄດ້ຮັບອະນຸຍາດຈາກສໍານັກງານຄະນະກໍາມະການຄຸ້ມຄອງຫຼັກຊັບ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ໃຫ້ເຄື່ອນໄຫວທຸລະກິດຫຼັກຊັບ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ຢູ່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ສປປ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CAB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2F7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0031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  <w:t>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814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ກັນຍາ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2016</w:t>
            </w:r>
          </w:p>
        </w:tc>
      </w:tr>
      <w:tr w:rsidR="009A2DF3" w:rsidRPr="00D4744A" w14:paraId="2EB17A7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DE2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C5B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ການເຄື່ອນໄຫວວຽກງານຂອງບໍລິສັດຫຼັກຊັບ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591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05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0003/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2C9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02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pacing w:val="-20"/>
                <w:sz w:val="24"/>
                <w:szCs w:val="24"/>
                <w:cs/>
                <w:lang w:eastAsia="en-US" w:bidi="lo-LA"/>
              </w:rPr>
              <w:t xml:space="preserve"> 2017</w:t>
            </w:r>
          </w:p>
        </w:tc>
      </w:tr>
      <w:tr w:rsidR="009A2DF3" w:rsidRPr="00D4744A" w14:paraId="60266F28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CFA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DCA9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ຕິດຕາມ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  <w:t xml:space="preserve">,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ກວດກາ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ຊອກຮູ້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ແຫຼ່ງທຶນທີ່ນໍາມາຊື້ຮຸ້ນ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ໃນຕະຫຼາດທຶນລາວ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29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  <w:p w14:paraId="46390FF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D8C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6"/>
                <w:sz w:val="24"/>
                <w:szCs w:val="24"/>
                <w:cs/>
                <w:lang w:eastAsia="en-US" w:bidi="lo-LA"/>
              </w:rPr>
              <w:t>0036/</w:t>
            </w:r>
            <w:r w:rsidRPr="00D4744A">
              <w:rPr>
                <w:rFonts w:ascii="Phetsarath OT" w:eastAsia="Phetsarath OT" w:hAnsi="Phetsarath OT" w:cs="Phetsarath OT" w:hint="cs"/>
                <w:spacing w:val="-16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79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ສິງຫາ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2017</w:t>
            </w:r>
          </w:p>
          <w:p w14:paraId="1A5F96B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</w:p>
        </w:tc>
      </w:tr>
      <w:tr w:rsidR="009A2DF3" w:rsidRPr="00D4744A" w14:paraId="466F346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289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51F7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ຄູ່ມືກ່ຽວກັບ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ການນໍາໃຊ້ຊ່ອງທາງການຮ້ອງຟ້ອງ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ຫຼື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ແຈ້ງຄວາມ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ຈາກສັງຄົມ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ຢູ່ໃນຂົງເຂດວຽກງານຫຼັກຊັບ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6F8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ຄູ່ມື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B4F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0002/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F9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ມີນາ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5F87084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AEC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0F0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ການລາຍງານ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ເປີດເຜີຍຂໍ້ມູນເອກະສານລາຍງານການເງິນຂອງບໍລິສັດຈົດທະບຽນ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CA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5C9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0047/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245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30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ສິງຫາ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34A4E55A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3EE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AC6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ການລົບລ້າງບົດແນະນໍາວ່າດ້ວຍລະຫັດຫຼັກຊັບ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199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CEF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006/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8430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2018</w:t>
            </w:r>
          </w:p>
        </w:tc>
      </w:tr>
      <w:tr w:rsidR="009A2DF3" w:rsidRPr="00D4744A" w14:paraId="3930F0B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8536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873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ການຮັບຮອງບໍລິສັດປະເມີນມູນຄ່າຊັບສິນໃນຂົງເຂດວຽກງານຫຼັກຊັບ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49D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32F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0041/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01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19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03D3AF4D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4FE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81E6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ການຮັບຮອງບໍລິສັດປະເມີນມູນຄ່າຊັບສິນໃນຂົງເຂດວຽກງານຫຼັກຊັບ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2FBF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680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lang w:eastAsia="en-US" w:bidi="lo-LA"/>
              </w:rPr>
              <w:t>0064/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D35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18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7C6764E7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D6A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32B7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pacing w:val="-12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2"/>
                <w:sz w:val="24"/>
                <w:szCs w:val="24"/>
                <w:cs/>
                <w:lang w:eastAsia="en-US" w:bidi="lo-LA"/>
              </w:rPr>
              <w:t>ການສະໜອງຂໍ້ມູນເອກະສານລາຍງານການເງິນ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2"/>
                <w:sz w:val="24"/>
                <w:szCs w:val="24"/>
                <w:cs/>
                <w:lang w:eastAsia="en-US" w:bidi="lo-LA"/>
              </w:rPr>
              <w:t>ຂອງຕະຫຼາດຫຼັກຊັບ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pacing w:val="-12"/>
                <w:sz w:val="24"/>
                <w:szCs w:val="24"/>
                <w:cs/>
                <w:lang w:eastAsia="en-US" w:bidi="lo-LA"/>
              </w:rPr>
              <w:t>ໃນຮູບແບບຂອງ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12"/>
                <w:sz w:val="24"/>
                <w:szCs w:val="24"/>
                <w:lang w:eastAsia="en-US" w:bidi="lo-LA"/>
              </w:rPr>
              <w:t>Excel file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732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068D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>0063/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F1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682B0E26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F7A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1771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ການແຕ່ງຕັ້ງບໍລິສັດຫຼັກຊັບ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ເພື່ອໃຫ້ຄໍາແນະນໍາແກ່ບໍລິສັດຈົດທະບຽນ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5FE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C719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0066/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484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23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ຕຸລາ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65EF8950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AB9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76A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ການຊໍາລະຄ່າຄຸ້ມຄອງປະຈໍາປີຂອງນັກກວດສອບ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ກ່ຽວກັບວຽກງານຫຼັກຊັບ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4BE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6CB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20/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8D7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15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ພະຈິກ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2019</w:t>
            </w:r>
          </w:p>
        </w:tc>
      </w:tr>
      <w:tr w:rsidR="009A2DF3" w:rsidRPr="00D4744A" w14:paraId="14E5E161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5FA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196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ແຈ້ງການເລື່ອງ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ການຕົກລົງ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ຊີ້ນໍາຂອງຂັ້ນເທິງ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ກ່ຽວກັບການຊື້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ຂາຍຮຸ້ນຂອງພະນັກງານ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ລັດຖະກອນໃນຕະຫຼາດຫຼັກຊັບລາວ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7232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ແຈ້ງການ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5A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18"/>
                <w:sz w:val="24"/>
                <w:szCs w:val="24"/>
                <w:cs/>
                <w:lang w:eastAsia="en-US" w:bidi="lo-LA"/>
              </w:rPr>
              <w:t>034/</w:t>
            </w:r>
            <w:r w:rsidRPr="00D4744A">
              <w:rPr>
                <w:rFonts w:ascii="Phetsarath OT" w:eastAsia="Phetsarath OT" w:hAnsi="Phetsarath OT" w:cs="Phetsarath OT" w:hint="cs"/>
                <w:spacing w:val="-18"/>
                <w:sz w:val="24"/>
                <w:szCs w:val="24"/>
                <w:cs/>
                <w:lang w:eastAsia="en-US" w:bidi="lo-LA"/>
              </w:rPr>
              <w:t>ສຄຄຊ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4BB3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22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ເມສາ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2020</w:t>
            </w:r>
          </w:p>
        </w:tc>
      </w:tr>
      <w:tr w:rsidR="009A2DF3" w:rsidRPr="00D4744A" w14:paraId="28E85B4E" w14:textId="77777777" w:rsidTr="00946F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076D" w14:textId="77777777" w:rsidR="009A2DF3" w:rsidRPr="00D4744A" w:rsidDel="008F63DB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B7B" w14:textId="77777777" w:rsidR="009A2DF3" w:rsidRPr="00D4744A" w:rsidRDefault="009A2DF3" w:rsidP="00946F46">
            <w:pPr>
              <w:spacing w:after="0" w:line="240" w:lineRule="auto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ຄູ່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ມື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ກ່ຽວ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ກັບ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ການ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ຂໍອະ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ນຸຍາດ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ສ້າງ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ຕັ້ງ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ບໍລິສັດ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ຫຼັກ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eastAsia="en-US" w:bidi="en-US"/>
              </w:rPr>
              <w:t>​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ຊັບ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6A8C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eastAsia="en-US" w:bidi="lo-LA"/>
              </w:rPr>
              <w:t>ຄູ່​ມື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6948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482/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ສຄລຕ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C2A1" w14:textId="77777777" w:rsidR="009A2DF3" w:rsidRPr="00D4744A" w:rsidRDefault="009A2DF3" w:rsidP="00946F46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</w:pP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 xml:space="preserve">27 </w:t>
            </w:r>
            <w:r w:rsidRPr="00D4744A">
              <w:rPr>
                <w:rFonts w:ascii="Phetsarath OT" w:eastAsia="Phetsarath OT" w:hAnsi="Phetsarath OT" w:cs="Phetsarath OT" w:hint="cs"/>
                <w:spacing w:val="-20"/>
                <w:sz w:val="24"/>
                <w:szCs w:val="24"/>
                <w:cs/>
                <w:lang w:eastAsia="en-US" w:bidi="lo-LA"/>
              </w:rPr>
              <w:t>ກຸມພາ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cs/>
                <w:lang w:eastAsia="en-US"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pacing w:val="-20"/>
                <w:sz w:val="24"/>
                <w:szCs w:val="24"/>
                <w:lang w:eastAsia="en-US" w:bidi="en-US"/>
              </w:rPr>
              <w:t>2012</w:t>
            </w:r>
          </w:p>
        </w:tc>
      </w:tr>
    </w:tbl>
    <w:p w14:paraId="1CB3A40C" w14:textId="77777777" w:rsidR="009A2DF3" w:rsidRPr="00BF4E1B" w:rsidRDefault="009A2DF3" w:rsidP="00BF4E1B">
      <w:pPr>
        <w:tabs>
          <w:tab w:val="left" w:pos="993"/>
        </w:tabs>
        <w:spacing w:line="240" w:lineRule="auto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3BBC7C0B" w14:textId="0229EEB5" w:rsidR="00340BA7" w:rsidRPr="00D4744A" w:rsidRDefault="00340BA7">
      <w:pPr>
        <w:pStyle w:val="ListParagraph"/>
        <w:numPr>
          <w:ilvl w:val="0"/>
          <w:numId w:val="3"/>
        </w:numPr>
        <w:tabs>
          <w:tab w:val="left" w:pos="993"/>
        </w:tabs>
        <w:spacing w:before="240" w:after="240" w:line="240" w:lineRule="auto"/>
        <w:ind w:left="540" w:hanging="540"/>
        <w:contextualSpacing w:val="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u w:val="single"/>
          <w:cs/>
          <w:lang w:bidi="lo-LA"/>
        </w:rPr>
        <w:t>ເອກະສານຊ້ອນທ້າຍ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cs/>
          <w:lang w:bidi="lo-LA"/>
        </w:rPr>
        <w:t xml:space="preserve"> </w:t>
      </w:r>
      <w:r w:rsidR="00BF616F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cs/>
          <w:lang w:bidi="lo-LA"/>
        </w:rPr>
        <w:t>2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cs/>
          <w:lang w:bidi="lo-LA"/>
        </w:rPr>
        <w:t>: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C080A"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ສະຖາບັນສື່ກາງດ້ານ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ຫຼັກຊັບ​ໃນ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PrChange w:id="369" w:author="Lenovo" w:date="2022-07-28T11:17:00Z"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</w:tblPrChange>
      </w:tblPr>
      <w:tblGrid>
        <w:gridCol w:w="1697"/>
        <w:gridCol w:w="730"/>
        <w:gridCol w:w="3272"/>
        <w:gridCol w:w="1418"/>
        <w:gridCol w:w="2125"/>
        <w:tblGridChange w:id="370">
          <w:tblGrid>
            <w:gridCol w:w="1697"/>
            <w:gridCol w:w="730"/>
            <w:gridCol w:w="3570"/>
            <w:gridCol w:w="1486"/>
            <w:gridCol w:w="1759"/>
          </w:tblGrid>
        </w:tblGridChange>
      </w:tblGrid>
      <w:tr w:rsidR="00CC080A" w:rsidRPr="00D4744A" w14:paraId="2867758D" w14:textId="77777777" w:rsidTr="00215160">
        <w:trPr>
          <w:trHeight w:val="537"/>
          <w:trPrChange w:id="371" w:author="Lenovo" w:date="2022-07-28T11:17:00Z">
            <w:trPr>
              <w:trHeight w:val="537"/>
            </w:trPr>
          </w:trPrChange>
        </w:trPr>
        <w:tc>
          <w:tcPr>
            <w:tcW w:w="1697" w:type="dxa"/>
            <w:shd w:val="clear" w:color="auto" w:fill="F2F2F2" w:themeFill="background1" w:themeFillShade="F2"/>
            <w:vAlign w:val="center"/>
            <w:tcPrChange w:id="372" w:author="Lenovo" w:date="2022-07-28T11:17:00Z">
              <w:tcPr>
                <w:tcW w:w="1710" w:type="dxa"/>
                <w:shd w:val="clear" w:color="auto" w:fill="F2F2F2" w:themeFill="background1" w:themeFillShade="F2"/>
                <w:vAlign w:val="center"/>
              </w:tcPr>
            </w:tcPrChange>
          </w:tcPr>
          <w:p w14:paraId="0EF773EE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pacing w:val="-16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pacing w:val="-16"/>
                <w:sz w:val="24"/>
                <w:szCs w:val="24"/>
                <w:cs/>
                <w:lang w:bidi="lo-LA"/>
              </w:rPr>
              <w:t>ປະເພດສະຖາບັນສື່ກາງ</w:t>
            </w:r>
          </w:p>
        </w:tc>
        <w:tc>
          <w:tcPr>
            <w:tcW w:w="730" w:type="dxa"/>
            <w:shd w:val="clear" w:color="auto" w:fill="F2F2F2" w:themeFill="background1" w:themeFillShade="F2"/>
            <w:vAlign w:val="center"/>
            <w:tcPrChange w:id="373" w:author="Lenovo" w:date="2022-07-28T11:17:00Z">
              <w:tcPr>
                <w:tcW w:w="658" w:type="dxa"/>
                <w:shd w:val="clear" w:color="auto" w:fill="F2F2F2" w:themeFill="background1" w:themeFillShade="F2"/>
                <w:vAlign w:val="center"/>
              </w:tcPr>
            </w:tcPrChange>
          </w:tcPr>
          <w:p w14:paraId="46273BDD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ລຳດັບ</w:t>
            </w:r>
          </w:p>
        </w:tc>
        <w:tc>
          <w:tcPr>
            <w:tcW w:w="3272" w:type="dxa"/>
            <w:shd w:val="clear" w:color="auto" w:fill="F2F2F2" w:themeFill="background1" w:themeFillShade="F2"/>
            <w:vAlign w:val="center"/>
            <w:tcPrChange w:id="374" w:author="Lenovo" w:date="2022-07-28T11:17:00Z">
              <w:tcPr>
                <w:tcW w:w="3615" w:type="dxa"/>
                <w:shd w:val="clear" w:color="auto" w:fill="F2F2F2" w:themeFill="background1" w:themeFillShade="F2"/>
                <w:vAlign w:val="center"/>
              </w:tcPr>
            </w:tcPrChange>
          </w:tcPr>
          <w:p w14:paraId="6A307549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ຊື່ບໍລິສັດ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tcPrChange w:id="375" w:author="Lenovo" w:date="2022-07-28T11:17:00Z">
              <w:tcPr>
                <w:tcW w:w="1487" w:type="dxa"/>
                <w:shd w:val="clear" w:color="auto" w:fill="F2F2F2" w:themeFill="background1" w:themeFillShade="F2"/>
                <w:vAlign w:val="center"/>
              </w:tcPr>
            </w:tcPrChange>
          </w:tcPr>
          <w:p w14:paraId="60104FDA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ວັນທີສ້າງຕັ້ງ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  <w:tcPrChange w:id="376" w:author="Lenovo" w:date="2022-07-28T11:17:00Z">
              <w:tcPr>
                <w:tcW w:w="1768" w:type="dxa"/>
                <w:shd w:val="clear" w:color="auto" w:fill="F2F2F2" w:themeFill="background1" w:themeFillShade="F2"/>
                <w:vAlign w:val="center"/>
              </w:tcPr>
            </w:tcPrChange>
          </w:tcPr>
          <w:p w14:paraId="6CD45255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/>
                <w:sz w:val="24"/>
                <w:szCs w:val="24"/>
                <w:cs/>
                <w:lang w:bidi="lo-LA"/>
              </w:rPr>
              <w:t>ເບີໂທຕິດຕໍ່</w:t>
            </w:r>
          </w:p>
        </w:tc>
      </w:tr>
      <w:tr w:rsidR="00CC080A" w:rsidRPr="00D4744A" w14:paraId="6D07E80F" w14:textId="77777777" w:rsidTr="00215160">
        <w:tc>
          <w:tcPr>
            <w:tcW w:w="1697" w:type="dxa"/>
            <w:vMerge w:val="restart"/>
            <w:tcPrChange w:id="377" w:author="Lenovo" w:date="2022-07-28T11:17:00Z">
              <w:tcPr>
                <w:tcW w:w="1710" w:type="dxa"/>
                <w:vMerge w:val="restart"/>
              </w:tcPr>
            </w:tcPrChange>
          </w:tcPr>
          <w:p w14:paraId="241560A4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  <w:t>ບໍລິສັດຫຼັກຊັບ</w:t>
            </w:r>
          </w:p>
        </w:tc>
        <w:tc>
          <w:tcPr>
            <w:tcW w:w="730" w:type="dxa"/>
            <w:vAlign w:val="center"/>
            <w:tcPrChange w:id="378" w:author="Lenovo" w:date="2022-07-28T11:17:00Z">
              <w:tcPr>
                <w:tcW w:w="658" w:type="dxa"/>
                <w:vAlign w:val="center"/>
              </w:tcPr>
            </w:tcPrChange>
          </w:tcPr>
          <w:p w14:paraId="632932D1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379" w:author="Lenovo" w:date="2022-07-28T11:17:00Z">
              <w:tcPr>
                <w:tcW w:w="3615" w:type="dxa"/>
              </w:tcPr>
            </w:tcPrChange>
          </w:tcPr>
          <w:p w14:paraId="3E8F6174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ຫຼັກຊັບ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ທຄຕລ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ກທ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380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1D9A7DB4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381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20/12/2010</w:t>
            </w:r>
          </w:p>
        </w:tc>
        <w:tc>
          <w:tcPr>
            <w:tcW w:w="2125" w:type="dxa"/>
            <w:tcPrChange w:id="382" w:author="Lenovo" w:date="2022-07-28T11:17:00Z">
              <w:tcPr>
                <w:tcW w:w="1768" w:type="dxa"/>
              </w:tcPr>
            </w:tcPrChange>
          </w:tcPr>
          <w:p w14:paraId="4AD51EB5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383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021 265 477</w:t>
            </w:r>
          </w:p>
        </w:tc>
      </w:tr>
      <w:tr w:rsidR="00CC080A" w:rsidRPr="00D4744A" w14:paraId="5C07E6C8" w14:textId="77777777" w:rsidTr="00215160">
        <w:tc>
          <w:tcPr>
            <w:tcW w:w="1697" w:type="dxa"/>
            <w:vMerge/>
            <w:tcPrChange w:id="384" w:author="Lenovo" w:date="2022-07-28T11:17:00Z">
              <w:tcPr>
                <w:tcW w:w="1710" w:type="dxa"/>
                <w:vMerge/>
              </w:tcPr>
            </w:tcPrChange>
          </w:tcPr>
          <w:p w14:paraId="635E6D46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</w:pPr>
          </w:p>
        </w:tc>
        <w:tc>
          <w:tcPr>
            <w:tcW w:w="730" w:type="dxa"/>
            <w:vAlign w:val="center"/>
            <w:tcPrChange w:id="385" w:author="Lenovo" w:date="2022-07-28T11:17:00Z">
              <w:tcPr>
                <w:tcW w:w="658" w:type="dxa"/>
                <w:vAlign w:val="center"/>
              </w:tcPr>
            </w:tcPrChange>
          </w:tcPr>
          <w:p w14:paraId="389310F0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3272" w:type="dxa"/>
            <w:tcPrChange w:id="386" w:author="Lenovo" w:date="2022-07-28T11:17:00Z">
              <w:tcPr>
                <w:tcW w:w="3615" w:type="dxa"/>
              </w:tcPr>
            </w:tcPrChange>
          </w:tcPr>
          <w:p w14:paraId="7CFDA059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ຫຼັກຊັບ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ລ້ານຊ້າງ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418" w:type="dxa"/>
            <w:shd w:val="clear" w:color="auto" w:fill="FFFFFF" w:themeFill="background1"/>
            <w:tcPrChange w:id="387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28FD7C61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388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1/12/2010</w:t>
            </w:r>
          </w:p>
        </w:tc>
        <w:tc>
          <w:tcPr>
            <w:tcW w:w="2125" w:type="dxa"/>
            <w:tcPrChange w:id="389" w:author="Lenovo" w:date="2022-07-28T11:17:00Z">
              <w:tcPr>
                <w:tcW w:w="1768" w:type="dxa"/>
              </w:tcPr>
            </w:tcPrChange>
          </w:tcPr>
          <w:p w14:paraId="1F996D6E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390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021 265 468</w:t>
            </w:r>
          </w:p>
        </w:tc>
      </w:tr>
      <w:tr w:rsidR="00CC080A" w:rsidRPr="00D4744A" w14:paraId="157499BE" w14:textId="77777777" w:rsidTr="00215160">
        <w:tc>
          <w:tcPr>
            <w:tcW w:w="1697" w:type="dxa"/>
            <w:vMerge/>
            <w:tcPrChange w:id="391" w:author="Lenovo" w:date="2022-07-28T11:17:00Z">
              <w:tcPr>
                <w:tcW w:w="1710" w:type="dxa"/>
                <w:vMerge/>
              </w:tcPr>
            </w:tcPrChange>
          </w:tcPr>
          <w:p w14:paraId="362D6DFC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</w:pPr>
          </w:p>
        </w:tc>
        <w:tc>
          <w:tcPr>
            <w:tcW w:w="730" w:type="dxa"/>
            <w:vAlign w:val="center"/>
            <w:tcPrChange w:id="392" w:author="Lenovo" w:date="2022-07-28T11:17:00Z">
              <w:tcPr>
                <w:tcW w:w="658" w:type="dxa"/>
                <w:vAlign w:val="center"/>
              </w:tcPr>
            </w:tcPrChange>
          </w:tcPr>
          <w:p w14:paraId="07E12289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3272" w:type="dxa"/>
            <w:tcPrChange w:id="393" w:author="Lenovo" w:date="2022-07-28T11:17:00Z">
              <w:tcPr>
                <w:tcW w:w="3615" w:type="dxa"/>
              </w:tcPr>
            </w:tcPrChange>
          </w:tcPr>
          <w:p w14:paraId="62F687E8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ຫຼັກຊັບ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ຈີນ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394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26C8BA95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395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16/11/2013</w:t>
            </w:r>
          </w:p>
        </w:tc>
        <w:tc>
          <w:tcPr>
            <w:tcW w:w="2125" w:type="dxa"/>
            <w:tcPrChange w:id="396" w:author="Lenovo" w:date="2022-07-28T11:17:00Z">
              <w:tcPr>
                <w:tcW w:w="1768" w:type="dxa"/>
              </w:tcPr>
            </w:tcPrChange>
          </w:tcPr>
          <w:p w14:paraId="7DAA9DCC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397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021 419 222</w:t>
            </w:r>
          </w:p>
        </w:tc>
      </w:tr>
      <w:tr w:rsidR="00CC080A" w:rsidRPr="00D4744A" w14:paraId="6B0FF5A0" w14:textId="77777777" w:rsidTr="00215160">
        <w:tc>
          <w:tcPr>
            <w:tcW w:w="1697" w:type="dxa"/>
            <w:vMerge/>
            <w:tcPrChange w:id="398" w:author="Lenovo" w:date="2022-07-28T11:17:00Z">
              <w:tcPr>
                <w:tcW w:w="1710" w:type="dxa"/>
                <w:vMerge/>
              </w:tcPr>
            </w:tcPrChange>
          </w:tcPr>
          <w:p w14:paraId="353AC09A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</w:pPr>
          </w:p>
        </w:tc>
        <w:tc>
          <w:tcPr>
            <w:tcW w:w="730" w:type="dxa"/>
            <w:vAlign w:val="center"/>
            <w:tcPrChange w:id="399" w:author="Lenovo" w:date="2022-07-28T11:17:00Z">
              <w:tcPr>
                <w:tcW w:w="658" w:type="dxa"/>
                <w:vAlign w:val="center"/>
              </w:tcPr>
            </w:tcPrChange>
          </w:tcPr>
          <w:p w14:paraId="29FB9EBA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3272" w:type="dxa"/>
            <w:tcPrChange w:id="400" w:author="Lenovo" w:date="2022-07-28T11:17:00Z">
              <w:tcPr>
                <w:tcW w:w="3615" w:type="dxa"/>
              </w:tcPr>
            </w:tcPrChange>
          </w:tcPr>
          <w:p w14:paraId="350503B0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ເອພີເອັມ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01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1C6B40AB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02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16/11/2014</w:t>
            </w:r>
          </w:p>
        </w:tc>
        <w:tc>
          <w:tcPr>
            <w:tcW w:w="2125" w:type="dxa"/>
            <w:tcPrChange w:id="403" w:author="Lenovo" w:date="2022-07-28T11:17:00Z">
              <w:tcPr>
                <w:tcW w:w="1768" w:type="dxa"/>
              </w:tcPr>
            </w:tcPrChange>
          </w:tcPr>
          <w:p w14:paraId="599CAFC5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04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021 253 418</w:t>
            </w:r>
          </w:p>
        </w:tc>
      </w:tr>
      <w:tr w:rsidR="00CC080A" w:rsidRPr="00D4744A" w14:paraId="187B526A" w14:textId="77777777" w:rsidTr="00215160">
        <w:tc>
          <w:tcPr>
            <w:tcW w:w="1697" w:type="dxa"/>
            <w:vMerge w:val="restart"/>
            <w:tcPrChange w:id="405" w:author="Lenovo" w:date="2022-07-28T11:17:00Z">
              <w:tcPr>
                <w:tcW w:w="1710" w:type="dxa"/>
                <w:vMerge w:val="restart"/>
              </w:tcPr>
            </w:tcPrChange>
          </w:tcPr>
          <w:p w14:paraId="5E4EEBE4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  <w:t>ບໍລິສັດກວດສອບ</w:t>
            </w:r>
          </w:p>
        </w:tc>
        <w:tc>
          <w:tcPr>
            <w:tcW w:w="730" w:type="dxa"/>
            <w:vAlign w:val="center"/>
            <w:tcPrChange w:id="406" w:author="Lenovo" w:date="2022-07-28T11:17:00Z">
              <w:tcPr>
                <w:tcW w:w="658" w:type="dxa"/>
                <w:vAlign w:val="center"/>
              </w:tcPr>
            </w:tcPrChange>
          </w:tcPr>
          <w:p w14:paraId="14BC71E8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407" w:author="Lenovo" w:date="2022-07-28T11:17:00Z">
              <w:tcPr>
                <w:tcW w:w="3615" w:type="dxa"/>
              </w:tcPr>
            </w:tcPrChange>
          </w:tcPr>
          <w:p w14:paraId="1C6A9039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ພຣາຍສ໌ວໍເຕີ້ເຮົ້າສ໌ກູເປີ້ສ໌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(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tcPrChange w:id="408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3F2BA45D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09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5/4/2011</w:t>
            </w:r>
          </w:p>
        </w:tc>
        <w:tc>
          <w:tcPr>
            <w:tcW w:w="2125" w:type="dxa"/>
            <w:tcPrChange w:id="410" w:author="Lenovo" w:date="2022-07-28T11:17:00Z">
              <w:tcPr>
                <w:tcW w:w="1768" w:type="dxa"/>
              </w:tcPr>
            </w:tcPrChange>
          </w:tcPr>
          <w:p w14:paraId="084D4C78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11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021 222 717</w:t>
            </w:r>
          </w:p>
        </w:tc>
      </w:tr>
      <w:tr w:rsidR="00CC080A" w:rsidRPr="00D4744A" w14:paraId="33278C24" w14:textId="77777777" w:rsidTr="00215160">
        <w:tc>
          <w:tcPr>
            <w:tcW w:w="1697" w:type="dxa"/>
            <w:vMerge/>
            <w:tcPrChange w:id="412" w:author="Lenovo" w:date="2022-07-28T11:17:00Z">
              <w:tcPr>
                <w:tcW w:w="1710" w:type="dxa"/>
                <w:vMerge/>
              </w:tcPr>
            </w:tcPrChange>
          </w:tcPr>
          <w:p w14:paraId="4E157689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</w:pPr>
          </w:p>
        </w:tc>
        <w:tc>
          <w:tcPr>
            <w:tcW w:w="730" w:type="dxa"/>
            <w:vAlign w:val="center"/>
            <w:tcPrChange w:id="413" w:author="Lenovo" w:date="2022-07-28T11:17:00Z">
              <w:tcPr>
                <w:tcW w:w="658" w:type="dxa"/>
                <w:vAlign w:val="center"/>
              </w:tcPr>
            </w:tcPrChange>
          </w:tcPr>
          <w:p w14:paraId="2871514B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3272" w:type="dxa"/>
            <w:tcPrChange w:id="414" w:author="Lenovo" w:date="2022-07-28T11:17:00Z">
              <w:tcPr>
                <w:tcW w:w="3615" w:type="dxa"/>
              </w:tcPr>
            </w:tcPrChange>
          </w:tcPr>
          <w:p w14:paraId="1E4876D3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ເຄພີເອັມຈີລາວ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15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5D03488E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16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8/9/2011</w:t>
            </w:r>
          </w:p>
        </w:tc>
        <w:tc>
          <w:tcPr>
            <w:tcW w:w="2125" w:type="dxa"/>
            <w:tcPrChange w:id="417" w:author="Lenovo" w:date="2022-07-28T11:17:00Z">
              <w:tcPr>
                <w:tcW w:w="1768" w:type="dxa"/>
              </w:tcPr>
            </w:tcPrChange>
          </w:tcPr>
          <w:p w14:paraId="62034980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18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021 454 240</w:t>
            </w:r>
          </w:p>
        </w:tc>
      </w:tr>
      <w:tr w:rsidR="00CC080A" w:rsidRPr="00D4744A" w14:paraId="5E6D8345" w14:textId="77777777" w:rsidTr="00215160">
        <w:tc>
          <w:tcPr>
            <w:tcW w:w="1697" w:type="dxa"/>
            <w:vMerge/>
            <w:tcPrChange w:id="419" w:author="Lenovo" w:date="2022-07-28T11:17:00Z">
              <w:tcPr>
                <w:tcW w:w="1710" w:type="dxa"/>
                <w:vMerge/>
              </w:tcPr>
            </w:tcPrChange>
          </w:tcPr>
          <w:p w14:paraId="0F38165A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20" w:author="Lenovo" w:date="2022-07-28T11:17:00Z">
              <w:tcPr>
                <w:tcW w:w="658" w:type="dxa"/>
                <w:vAlign w:val="center"/>
              </w:tcPr>
            </w:tcPrChange>
          </w:tcPr>
          <w:p w14:paraId="75BE22EE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3272" w:type="dxa"/>
            <w:tcPrChange w:id="421" w:author="Lenovo" w:date="2022-07-28T11:17:00Z">
              <w:tcPr>
                <w:tcW w:w="3615" w:type="dxa"/>
              </w:tcPr>
            </w:tcPrChange>
          </w:tcPr>
          <w:p w14:paraId="1A4EF30F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ເອີນ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ແອນ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ຢັງ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(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)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22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61CF3DD2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23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22/3/2011</w:t>
            </w:r>
          </w:p>
        </w:tc>
        <w:tc>
          <w:tcPr>
            <w:tcW w:w="2125" w:type="dxa"/>
            <w:tcPrChange w:id="424" w:author="Lenovo" w:date="2022-07-28T11:17:00Z">
              <w:tcPr>
                <w:tcW w:w="1768" w:type="dxa"/>
              </w:tcPr>
            </w:tcPrChange>
          </w:tcPr>
          <w:p w14:paraId="6683840B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25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021455 077</w:t>
            </w:r>
          </w:p>
        </w:tc>
      </w:tr>
      <w:tr w:rsidR="00CC080A" w:rsidRPr="00D4744A" w14:paraId="1381D7F7" w14:textId="77777777" w:rsidTr="00215160">
        <w:tc>
          <w:tcPr>
            <w:tcW w:w="1697" w:type="dxa"/>
            <w:vMerge/>
            <w:tcPrChange w:id="426" w:author="Lenovo" w:date="2022-07-28T11:17:00Z">
              <w:tcPr>
                <w:tcW w:w="1710" w:type="dxa"/>
                <w:vMerge/>
              </w:tcPr>
            </w:tcPrChange>
          </w:tcPr>
          <w:p w14:paraId="2A51CFC6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27" w:author="Lenovo" w:date="2022-07-28T11:17:00Z">
              <w:tcPr>
                <w:tcW w:w="658" w:type="dxa"/>
                <w:vAlign w:val="center"/>
              </w:tcPr>
            </w:tcPrChange>
          </w:tcPr>
          <w:p w14:paraId="1F9CB360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3272" w:type="dxa"/>
            <w:tcPrChange w:id="428" w:author="Lenovo" w:date="2022-07-28T11:17:00Z">
              <w:tcPr>
                <w:tcW w:w="3615" w:type="dxa"/>
              </w:tcPr>
            </w:tcPrChange>
          </w:tcPr>
          <w:p w14:paraId="599A388C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ດີລອຍ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(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)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29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0C78486D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30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16/9/2015</w:t>
            </w:r>
          </w:p>
        </w:tc>
        <w:tc>
          <w:tcPr>
            <w:tcW w:w="2125" w:type="dxa"/>
            <w:tcPrChange w:id="431" w:author="Lenovo" w:date="2022-07-28T11:17:00Z">
              <w:tcPr>
                <w:tcW w:w="1768" w:type="dxa"/>
              </w:tcPr>
            </w:tcPrChange>
          </w:tcPr>
          <w:p w14:paraId="7D7F30D8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32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021 419 300</w:t>
            </w:r>
          </w:p>
        </w:tc>
      </w:tr>
      <w:tr w:rsidR="00CC080A" w:rsidRPr="00D4744A" w14:paraId="561A5766" w14:textId="77777777" w:rsidTr="00215160">
        <w:tc>
          <w:tcPr>
            <w:tcW w:w="1697" w:type="dxa"/>
            <w:vMerge w:val="restart"/>
            <w:tcPrChange w:id="433" w:author="Lenovo" w:date="2022-07-28T11:17:00Z">
              <w:tcPr>
                <w:tcW w:w="1710" w:type="dxa"/>
                <w:vMerge w:val="restart"/>
              </w:tcPr>
            </w:tcPrChange>
          </w:tcPr>
          <w:p w14:paraId="7746DE31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  <w:t>ບໍລິສັດປະເມີນມູນຄ່າຊັບສິນ</w:t>
            </w:r>
          </w:p>
        </w:tc>
        <w:tc>
          <w:tcPr>
            <w:tcW w:w="730" w:type="dxa"/>
            <w:vAlign w:val="center"/>
            <w:tcPrChange w:id="434" w:author="Lenovo" w:date="2022-07-28T11:17:00Z">
              <w:tcPr>
                <w:tcW w:w="658" w:type="dxa"/>
                <w:vAlign w:val="center"/>
              </w:tcPr>
            </w:tcPrChange>
          </w:tcPr>
          <w:p w14:paraId="74C6F83B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435" w:author="Lenovo" w:date="2022-07-28T11:17:00Z">
              <w:tcPr>
                <w:tcW w:w="3615" w:type="dxa"/>
              </w:tcPr>
            </w:tcPrChange>
          </w:tcPr>
          <w:p w14:paraId="102DE825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ຊິມ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ພອບເພີຕີ້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ຄອນເຊົາເທິ້ນ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36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4C2F9EE5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37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8/2/2016</w:t>
            </w:r>
          </w:p>
        </w:tc>
        <w:tc>
          <w:tcPr>
            <w:tcW w:w="2125" w:type="dxa"/>
            <w:tcPrChange w:id="438" w:author="Lenovo" w:date="2022-07-28T11:17:00Z">
              <w:tcPr>
                <w:tcW w:w="1768" w:type="dxa"/>
              </w:tcPr>
            </w:tcPrChange>
          </w:tcPr>
          <w:p w14:paraId="59EF8DA8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39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+662 5304333</w:t>
            </w:r>
          </w:p>
        </w:tc>
      </w:tr>
      <w:tr w:rsidR="00CC080A" w:rsidRPr="00D4744A" w14:paraId="42972586" w14:textId="77777777" w:rsidTr="00215160">
        <w:tc>
          <w:tcPr>
            <w:tcW w:w="1697" w:type="dxa"/>
            <w:vMerge/>
            <w:tcPrChange w:id="440" w:author="Lenovo" w:date="2022-07-28T11:17:00Z">
              <w:tcPr>
                <w:tcW w:w="1710" w:type="dxa"/>
                <w:vMerge/>
              </w:tcPr>
            </w:tcPrChange>
          </w:tcPr>
          <w:p w14:paraId="4B97B713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41" w:author="Lenovo" w:date="2022-07-28T11:17:00Z">
              <w:tcPr>
                <w:tcW w:w="658" w:type="dxa"/>
                <w:vAlign w:val="center"/>
              </w:tcPr>
            </w:tcPrChange>
          </w:tcPr>
          <w:p w14:paraId="165737A3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3272" w:type="dxa"/>
            <w:tcPrChange w:id="442" w:author="Lenovo" w:date="2022-07-28T11:17:00Z">
              <w:tcPr>
                <w:tcW w:w="3615" w:type="dxa"/>
              </w:tcPr>
            </w:tcPrChange>
          </w:tcPr>
          <w:p w14:paraId="2AFE12A0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ລາວປະເມີນຊັບສິນ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43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701D569E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44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18/12/2017</w:t>
            </w:r>
          </w:p>
        </w:tc>
        <w:tc>
          <w:tcPr>
            <w:tcW w:w="2125" w:type="dxa"/>
            <w:tcPrChange w:id="445" w:author="Lenovo" w:date="2022-07-28T11:17:00Z">
              <w:tcPr>
                <w:tcW w:w="1768" w:type="dxa"/>
              </w:tcPr>
            </w:tcPrChange>
          </w:tcPr>
          <w:p w14:paraId="3090EB14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46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030 5080163</w:t>
            </w:r>
          </w:p>
        </w:tc>
      </w:tr>
      <w:tr w:rsidR="00CC080A" w:rsidRPr="00D4744A" w14:paraId="781A4C93" w14:textId="77777777" w:rsidTr="00215160">
        <w:tc>
          <w:tcPr>
            <w:tcW w:w="1697" w:type="dxa"/>
            <w:vMerge/>
            <w:tcPrChange w:id="447" w:author="Lenovo" w:date="2022-07-28T11:17:00Z">
              <w:tcPr>
                <w:tcW w:w="1710" w:type="dxa"/>
                <w:vMerge/>
              </w:tcPr>
            </w:tcPrChange>
          </w:tcPr>
          <w:p w14:paraId="3B87558E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48" w:author="Lenovo" w:date="2022-07-28T11:17:00Z">
              <w:tcPr>
                <w:tcW w:w="658" w:type="dxa"/>
                <w:vAlign w:val="center"/>
              </w:tcPr>
            </w:tcPrChange>
          </w:tcPr>
          <w:p w14:paraId="51E9F430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3272" w:type="dxa"/>
            <w:tcPrChange w:id="449" w:author="Lenovo" w:date="2022-07-28T11:17:00Z">
              <w:tcPr>
                <w:tcW w:w="3615" w:type="dxa"/>
              </w:tcPr>
            </w:tcPrChange>
          </w:tcPr>
          <w:p w14:paraId="1749B9D8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ປະເມີນມູນຄ່າຊັບສິນ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ແກຣນທ໌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ເຊີແມນ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(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)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50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026B563C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51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15/12/2017</w:t>
            </w:r>
          </w:p>
        </w:tc>
        <w:tc>
          <w:tcPr>
            <w:tcW w:w="2125" w:type="dxa"/>
            <w:tcPrChange w:id="452" w:author="Lenovo" w:date="2022-07-28T11:17:00Z">
              <w:tcPr>
                <w:tcW w:w="1768" w:type="dxa"/>
              </w:tcPr>
            </w:tcPrChange>
          </w:tcPr>
          <w:p w14:paraId="6AD7E933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53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020 97799508</w:t>
            </w:r>
          </w:p>
        </w:tc>
      </w:tr>
      <w:tr w:rsidR="00CC080A" w:rsidRPr="00D4744A" w14:paraId="32CDA4E5" w14:textId="77777777" w:rsidTr="00215160">
        <w:tc>
          <w:tcPr>
            <w:tcW w:w="1697" w:type="dxa"/>
            <w:vMerge/>
            <w:tcPrChange w:id="454" w:author="Lenovo" w:date="2022-07-28T11:17:00Z">
              <w:tcPr>
                <w:tcW w:w="1710" w:type="dxa"/>
                <w:vMerge/>
              </w:tcPr>
            </w:tcPrChange>
          </w:tcPr>
          <w:p w14:paraId="23F8AEB2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55" w:author="Lenovo" w:date="2022-07-28T11:17:00Z">
              <w:tcPr>
                <w:tcW w:w="658" w:type="dxa"/>
                <w:vAlign w:val="center"/>
              </w:tcPr>
            </w:tcPrChange>
          </w:tcPr>
          <w:p w14:paraId="1652AFEB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3272" w:type="dxa"/>
            <w:tcPrChange w:id="456" w:author="Lenovo" w:date="2022-07-28T11:17:00Z">
              <w:tcPr>
                <w:tcW w:w="3615" w:type="dxa"/>
              </w:tcPr>
            </w:tcPrChange>
          </w:tcPr>
          <w:p w14:paraId="7D338842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ສາກົນ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ປະເມີນມູນຄ່າຊັບສິນ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57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3CFF4D87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58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18/4/2019</w:t>
            </w:r>
          </w:p>
        </w:tc>
        <w:tc>
          <w:tcPr>
            <w:tcW w:w="2125" w:type="dxa"/>
            <w:tcPrChange w:id="459" w:author="Lenovo" w:date="2022-07-28T11:17:00Z">
              <w:tcPr>
                <w:tcW w:w="1768" w:type="dxa"/>
              </w:tcPr>
            </w:tcPrChange>
          </w:tcPr>
          <w:p w14:paraId="294E1022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60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020 55716119</w:t>
            </w:r>
          </w:p>
        </w:tc>
      </w:tr>
      <w:tr w:rsidR="00CC080A" w:rsidRPr="00D4744A" w14:paraId="427652A3" w14:textId="77777777" w:rsidTr="00215160">
        <w:tc>
          <w:tcPr>
            <w:tcW w:w="1697" w:type="dxa"/>
            <w:vMerge/>
            <w:tcPrChange w:id="461" w:author="Lenovo" w:date="2022-07-28T11:17:00Z">
              <w:tcPr>
                <w:tcW w:w="1710" w:type="dxa"/>
                <w:vMerge/>
              </w:tcPr>
            </w:tcPrChange>
          </w:tcPr>
          <w:p w14:paraId="163BB60B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62" w:author="Lenovo" w:date="2022-07-28T11:17:00Z">
              <w:tcPr>
                <w:tcW w:w="658" w:type="dxa"/>
                <w:vAlign w:val="center"/>
              </w:tcPr>
            </w:tcPrChange>
          </w:tcPr>
          <w:p w14:paraId="0BC3771A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3272" w:type="dxa"/>
            <w:tcPrChange w:id="463" w:author="Lenovo" w:date="2022-07-28T11:17:00Z">
              <w:tcPr>
                <w:tcW w:w="3615" w:type="dxa"/>
              </w:tcPr>
            </w:tcPrChange>
          </w:tcPr>
          <w:p w14:paraId="64BCCF46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ເອເຊຍໂລຕັດ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ປະເມີນມູນຄ່າຊັບສິນ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64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3A689E6D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65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17/5/2019</w:t>
            </w:r>
          </w:p>
        </w:tc>
        <w:tc>
          <w:tcPr>
            <w:tcW w:w="2125" w:type="dxa"/>
            <w:tcPrChange w:id="466" w:author="Lenovo" w:date="2022-07-28T11:17:00Z">
              <w:tcPr>
                <w:tcW w:w="1768" w:type="dxa"/>
              </w:tcPr>
            </w:tcPrChange>
          </w:tcPr>
          <w:p w14:paraId="5A9287F3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67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020 55569999</w:t>
            </w:r>
          </w:p>
        </w:tc>
      </w:tr>
      <w:tr w:rsidR="00CC080A" w:rsidRPr="00D4744A" w14:paraId="650E6982" w14:textId="77777777" w:rsidTr="00215160">
        <w:tc>
          <w:tcPr>
            <w:tcW w:w="1697" w:type="dxa"/>
            <w:vMerge/>
            <w:tcPrChange w:id="468" w:author="Lenovo" w:date="2022-07-28T11:17:00Z">
              <w:tcPr>
                <w:tcW w:w="1710" w:type="dxa"/>
                <w:vMerge/>
              </w:tcPr>
            </w:tcPrChange>
          </w:tcPr>
          <w:p w14:paraId="504D1D7E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69" w:author="Lenovo" w:date="2022-07-28T11:17:00Z">
              <w:tcPr>
                <w:tcW w:w="658" w:type="dxa"/>
                <w:vAlign w:val="center"/>
              </w:tcPr>
            </w:tcPrChange>
          </w:tcPr>
          <w:p w14:paraId="3971424A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6</w:t>
            </w:r>
          </w:p>
        </w:tc>
        <w:tc>
          <w:tcPr>
            <w:tcW w:w="3272" w:type="dxa"/>
            <w:tcPrChange w:id="470" w:author="Lenovo" w:date="2022-07-28T11:17:00Z">
              <w:tcPr>
                <w:tcW w:w="3615" w:type="dxa"/>
              </w:tcPr>
            </w:tcPrChange>
          </w:tcPr>
          <w:p w14:paraId="4908F0B7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ເຈິ້ງຊີນ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ປະເມີນມູນຄ່າຊັບສິນ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71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77078288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72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21/5/2019</w:t>
            </w:r>
          </w:p>
        </w:tc>
        <w:tc>
          <w:tcPr>
            <w:tcW w:w="2125" w:type="dxa"/>
            <w:tcPrChange w:id="473" w:author="Lenovo" w:date="2022-07-28T11:17:00Z">
              <w:tcPr>
                <w:tcW w:w="1768" w:type="dxa"/>
              </w:tcPr>
            </w:tcPrChange>
          </w:tcPr>
          <w:p w14:paraId="76278461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74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020 54542169</w:t>
            </w:r>
          </w:p>
        </w:tc>
      </w:tr>
      <w:tr w:rsidR="00CC080A" w:rsidRPr="00D4744A" w14:paraId="6CB4B219" w14:textId="77777777" w:rsidTr="00215160">
        <w:tc>
          <w:tcPr>
            <w:tcW w:w="1697" w:type="dxa"/>
            <w:vMerge/>
            <w:tcPrChange w:id="475" w:author="Lenovo" w:date="2022-07-28T11:17:00Z">
              <w:tcPr>
                <w:tcW w:w="1710" w:type="dxa"/>
                <w:vMerge/>
              </w:tcPr>
            </w:tcPrChange>
          </w:tcPr>
          <w:p w14:paraId="74F28C32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76" w:author="Lenovo" w:date="2022-07-28T11:17:00Z">
              <w:tcPr>
                <w:tcW w:w="658" w:type="dxa"/>
                <w:vAlign w:val="center"/>
              </w:tcPr>
            </w:tcPrChange>
          </w:tcPr>
          <w:p w14:paraId="17F9508E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3272" w:type="dxa"/>
            <w:tcPrChange w:id="477" w:author="Lenovo" w:date="2022-07-28T11:17:00Z">
              <w:tcPr>
                <w:tcW w:w="3615" w:type="dxa"/>
              </w:tcPr>
            </w:tcPrChange>
          </w:tcPr>
          <w:p w14:paraId="52940AC3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ລາວວາລູ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ປະເມີນມູນຄ່າຊັບສິນ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78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146DB701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79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15/8/2019</w:t>
            </w:r>
          </w:p>
        </w:tc>
        <w:tc>
          <w:tcPr>
            <w:tcW w:w="2125" w:type="dxa"/>
            <w:tcPrChange w:id="480" w:author="Lenovo" w:date="2022-07-28T11:17:00Z">
              <w:tcPr>
                <w:tcW w:w="1768" w:type="dxa"/>
              </w:tcPr>
            </w:tcPrChange>
          </w:tcPr>
          <w:p w14:paraId="501264DF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81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020 22229744</w:t>
            </w:r>
          </w:p>
        </w:tc>
      </w:tr>
      <w:tr w:rsidR="00CC080A" w:rsidRPr="00D4744A" w14:paraId="256D9B0D" w14:textId="77777777" w:rsidTr="00215160">
        <w:tc>
          <w:tcPr>
            <w:tcW w:w="1697" w:type="dxa"/>
            <w:vMerge/>
            <w:tcPrChange w:id="482" w:author="Lenovo" w:date="2022-07-28T11:17:00Z">
              <w:tcPr>
                <w:tcW w:w="1710" w:type="dxa"/>
                <w:vMerge/>
              </w:tcPr>
            </w:tcPrChange>
          </w:tcPr>
          <w:p w14:paraId="6B216948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83" w:author="Lenovo" w:date="2022-07-28T11:17:00Z">
              <w:tcPr>
                <w:tcW w:w="658" w:type="dxa"/>
                <w:vAlign w:val="center"/>
              </w:tcPr>
            </w:tcPrChange>
          </w:tcPr>
          <w:p w14:paraId="7BD0E743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8</w:t>
            </w:r>
          </w:p>
        </w:tc>
        <w:tc>
          <w:tcPr>
            <w:tcW w:w="3272" w:type="dxa"/>
            <w:tcPrChange w:id="484" w:author="Lenovo" w:date="2022-07-28T11:17:00Z">
              <w:tcPr>
                <w:tcW w:w="3615" w:type="dxa"/>
              </w:tcPr>
            </w:tcPrChange>
          </w:tcPr>
          <w:p w14:paraId="1844FC23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ຣິດແອບໄພຣໂຊ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85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29899BDD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86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3/4/2019</w:t>
            </w:r>
          </w:p>
        </w:tc>
        <w:tc>
          <w:tcPr>
            <w:tcW w:w="2125" w:type="dxa"/>
            <w:tcPrChange w:id="487" w:author="Lenovo" w:date="2022-07-28T11:17:00Z">
              <w:tcPr>
                <w:tcW w:w="1768" w:type="dxa"/>
              </w:tcPr>
            </w:tcPrChange>
          </w:tcPr>
          <w:p w14:paraId="1F2D3C43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88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+6662 5156090</w:t>
            </w:r>
          </w:p>
        </w:tc>
      </w:tr>
      <w:tr w:rsidR="00CC080A" w:rsidRPr="00D4744A" w14:paraId="110B0134" w14:textId="77777777" w:rsidTr="00215160">
        <w:tc>
          <w:tcPr>
            <w:tcW w:w="1697" w:type="dxa"/>
            <w:vMerge/>
            <w:tcPrChange w:id="489" w:author="Lenovo" w:date="2022-07-28T11:17:00Z">
              <w:tcPr>
                <w:tcW w:w="1710" w:type="dxa"/>
                <w:vMerge/>
              </w:tcPr>
            </w:tcPrChange>
          </w:tcPr>
          <w:p w14:paraId="78E20AD9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vAlign w:val="center"/>
            <w:tcPrChange w:id="490" w:author="Lenovo" w:date="2022-07-28T11:17:00Z">
              <w:tcPr>
                <w:tcW w:w="658" w:type="dxa"/>
                <w:vAlign w:val="center"/>
              </w:tcPr>
            </w:tcPrChange>
          </w:tcPr>
          <w:p w14:paraId="12C731D4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9</w:t>
            </w:r>
          </w:p>
        </w:tc>
        <w:tc>
          <w:tcPr>
            <w:tcW w:w="3272" w:type="dxa"/>
            <w:tcPrChange w:id="491" w:author="Lenovo" w:date="2022-07-28T11:17:00Z">
              <w:tcPr>
                <w:tcW w:w="3615" w:type="dxa"/>
              </w:tcPr>
            </w:tcPrChange>
          </w:tcPr>
          <w:p w14:paraId="7ECF4364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ເຄເຄ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ປະເມີນມູນຄ່າຊັບສິນ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</w:p>
        </w:tc>
        <w:tc>
          <w:tcPr>
            <w:tcW w:w="1418" w:type="dxa"/>
            <w:shd w:val="clear" w:color="auto" w:fill="FFFFFF" w:themeFill="background1"/>
            <w:tcPrChange w:id="492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70594810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493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16/9/2019</w:t>
            </w:r>
          </w:p>
        </w:tc>
        <w:tc>
          <w:tcPr>
            <w:tcW w:w="2125" w:type="dxa"/>
            <w:tcPrChange w:id="494" w:author="Lenovo" w:date="2022-07-28T11:17:00Z">
              <w:tcPr>
                <w:tcW w:w="1768" w:type="dxa"/>
              </w:tcPr>
            </w:tcPrChange>
          </w:tcPr>
          <w:p w14:paraId="2C2E8E04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495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020 55655753</w:t>
            </w:r>
          </w:p>
        </w:tc>
      </w:tr>
      <w:tr w:rsidR="00CC080A" w:rsidRPr="00D4744A" w14:paraId="7BF62016" w14:textId="77777777" w:rsidTr="00215160">
        <w:tc>
          <w:tcPr>
            <w:tcW w:w="1697" w:type="dxa"/>
            <w:tcPrChange w:id="496" w:author="Lenovo" w:date="2022-07-28T11:17:00Z">
              <w:tcPr>
                <w:tcW w:w="1710" w:type="dxa"/>
              </w:tcPr>
            </w:tcPrChange>
          </w:tcPr>
          <w:p w14:paraId="6E39E1E2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  <w:t>ບໍລິສັດຈັດລຳດັບຄວາມໜ້າເຊື່ອຖື</w:t>
            </w:r>
          </w:p>
        </w:tc>
        <w:tc>
          <w:tcPr>
            <w:tcW w:w="730" w:type="dxa"/>
            <w:tcPrChange w:id="497" w:author="Lenovo" w:date="2022-07-28T11:17:00Z">
              <w:tcPr>
                <w:tcW w:w="658" w:type="dxa"/>
              </w:tcPr>
            </w:tcPrChange>
          </w:tcPr>
          <w:p w14:paraId="3D9B8B92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498" w:author="Lenovo" w:date="2022-07-28T11:17:00Z">
              <w:tcPr>
                <w:tcW w:w="3615" w:type="dxa"/>
              </w:tcPr>
            </w:tcPrChange>
          </w:tcPr>
          <w:p w14:paraId="13462C3F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TRIS Rating Co., Ltd</w:t>
            </w:r>
          </w:p>
        </w:tc>
        <w:tc>
          <w:tcPr>
            <w:tcW w:w="1418" w:type="dxa"/>
            <w:shd w:val="clear" w:color="auto" w:fill="FFFFFF" w:themeFill="background1"/>
            <w:tcPrChange w:id="499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061C15F4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500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30/9/2016</w:t>
            </w:r>
          </w:p>
        </w:tc>
        <w:tc>
          <w:tcPr>
            <w:tcW w:w="2125" w:type="dxa"/>
            <w:tcPrChange w:id="501" w:author="Lenovo" w:date="2022-07-28T11:17:00Z">
              <w:tcPr>
                <w:tcW w:w="1768" w:type="dxa"/>
              </w:tcPr>
            </w:tcPrChange>
          </w:tcPr>
          <w:p w14:paraId="7E82D36E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502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+66 2098 3035</w:t>
            </w:r>
          </w:p>
        </w:tc>
      </w:tr>
      <w:tr w:rsidR="00CC080A" w:rsidRPr="00D4744A" w14:paraId="615B2E32" w14:textId="77777777" w:rsidTr="00215160">
        <w:tc>
          <w:tcPr>
            <w:tcW w:w="1697" w:type="dxa"/>
            <w:vMerge w:val="restart"/>
            <w:tcPrChange w:id="503" w:author="Lenovo" w:date="2022-07-28T11:17:00Z">
              <w:tcPr>
                <w:tcW w:w="1710" w:type="dxa"/>
                <w:vMerge w:val="restart"/>
              </w:tcPr>
            </w:tcPrChange>
          </w:tcPr>
          <w:p w14:paraId="2C39F962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pacing w:val="-16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pacing w:val="-16"/>
                <w:sz w:val="24"/>
                <w:szCs w:val="24"/>
                <w:cs/>
                <w:lang w:bidi="lo-LA"/>
              </w:rPr>
              <w:t>ທະນາຄານດູແລຊັບສິນ</w:t>
            </w:r>
          </w:p>
        </w:tc>
        <w:tc>
          <w:tcPr>
            <w:tcW w:w="730" w:type="dxa"/>
            <w:tcPrChange w:id="504" w:author="Lenovo" w:date="2022-07-28T11:17:00Z">
              <w:tcPr>
                <w:tcW w:w="658" w:type="dxa"/>
              </w:tcPr>
            </w:tcPrChange>
          </w:tcPr>
          <w:p w14:paraId="4720F526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505" w:author="Lenovo" w:date="2022-07-28T11:17:00Z">
              <w:tcPr>
                <w:tcW w:w="3615" w:type="dxa"/>
              </w:tcPr>
            </w:tcPrChange>
          </w:tcPr>
          <w:p w14:paraId="566996C2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ທະນາຄານກຸງເທບ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(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ມະຫາຊົນ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)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ສາຂານະຄອນຫຼວງວຽງຈັນ</w:t>
            </w:r>
          </w:p>
        </w:tc>
        <w:tc>
          <w:tcPr>
            <w:tcW w:w="1418" w:type="dxa"/>
            <w:shd w:val="clear" w:color="auto" w:fill="FFFFFF" w:themeFill="background1"/>
            <w:tcPrChange w:id="506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2BC97628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507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6/8/2014</w:t>
            </w:r>
          </w:p>
        </w:tc>
        <w:tc>
          <w:tcPr>
            <w:tcW w:w="2125" w:type="dxa"/>
            <w:tcPrChange w:id="508" w:author="Lenovo" w:date="2022-07-28T11:17:00Z">
              <w:tcPr>
                <w:tcW w:w="1768" w:type="dxa"/>
              </w:tcPr>
            </w:tcPrChange>
          </w:tcPr>
          <w:p w14:paraId="6AC6A2A9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509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021 213 560</w:t>
            </w:r>
          </w:p>
        </w:tc>
      </w:tr>
      <w:tr w:rsidR="00CC080A" w:rsidRPr="00D4744A" w14:paraId="30F72B93" w14:textId="77777777" w:rsidTr="00215160">
        <w:tc>
          <w:tcPr>
            <w:tcW w:w="1697" w:type="dxa"/>
            <w:vMerge/>
            <w:tcPrChange w:id="510" w:author="Lenovo" w:date="2022-07-28T11:17:00Z">
              <w:tcPr>
                <w:tcW w:w="1710" w:type="dxa"/>
                <w:vMerge/>
              </w:tcPr>
            </w:tcPrChange>
          </w:tcPr>
          <w:p w14:paraId="0208174C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tcPrChange w:id="511" w:author="Lenovo" w:date="2022-07-28T11:17:00Z">
              <w:tcPr>
                <w:tcW w:w="658" w:type="dxa"/>
              </w:tcPr>
            </w:tcPrChange>
          </w:tcPr>
          <w:p w14:paraId="0B727E01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3272" w:type="dxa"/>
            <w:tcPrChange w:id="512" w:author="Lenovo" w:date="2022-07-28T11:17:00Z">
              <w:tcPr>
                <w:tcW w:w="3615" w:type="dxa"/>
              </w:tcPr>
            </w:tcPrChange>
          </w:tcPr>
          <w:p w14:paraId="4258931B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ທະນາຄານ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ອຸດສາຫະກຳ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ແລະ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ການຄ້າຈີນ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ສາຂານະຄອນຫຼວງວຽງຈັນ</w:t>
            </w:r>
          </w:p>
        </w:tc>
        <w:tc>
          <w:tcPr>
            <w:tcW w:w="1418" w:type="dxa"/>
            <w:shd w:val="clear" w:color="auto" w:fill="FFFFFF" w:themeFill="background1"/>
            <w:tcPrChange w:id="513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5B1039C1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514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22/8/2018</w:t>
            </w:r>
          </w:p>
        </w:tc>
        <w:tc>
          <w:tcPr>
            <w:tcW w:w="2125" w:type="dxa"/>
            <w:tcPrChange w:id="515" w:author="Lenovo" w:date="2022-07-28T11:17:00Z">
              <w:tcPr>
                <w:tcW w:w="1768" w:type="dxa"/>
              </w:tcPr>
            </w:tcPrChange>
          </w:tcPr>
          <w:p w14:paraId="1884928F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516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021 258 888</w:t>
            </w:r>
          </w:p>
        </w:tc>
      </w:tr>
      <w:tr w:rsidR="00CC080A" w:rsidRPr="00D4744A" w14:paraId="29095633" w14:textId="77777777" w:rsidTr="00215160">
        <w:tc>
          <w:tcPr>
            <w:tcW w:w="1697" w:type="dxa"/>
            <w:vMerge/>
            <w:tcPrChange w:id="517" w:author="Lenovo" w:date="2022-07-28T11:17:00Z">
              <w:tcPr>
                <w:tcW w:w="1710" w:type="dxa"/>
                <w:vMerge/>
              </w:tcPr>
            </w:tcPrChange>
          </w:tcPr>
          <w:p w14:paraId="154F8604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tcPrChange w:id="518" w:author="Lenovo" w:date="2022-07-28T11:17:00Z">
              <w:tcPr>
                <w:tcW w:w="658" w:type="dxa"/>
              </w:tcPr>
            </w:tcPrChange>
          </w:tcPr>
          <w:p w14:paraId="26D4F23D" w14:textId="77777777" w:rsidR="00CC080A" w:rsidRPr="00BF4E1B" w:rsidRDefault="00CC080A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3272" w:type="dxa"/>
            <w:tcPrChange w:id="519" w:author="Lenovo" w:date="2022-07-28T11:17:00Z">
              <w:tcPr>
                <w:tcW w:w="3615" w:type="dxa"/>
              </w:tcPr>
            </w:tcPrChange>
          </w:tcPr>
          <w:p w14:paraId="525DDD22" w14:textId="77777777" w:rsidR="00CC080A" w:rsidRPr="00BF4E1B" w:rsidRDefault="00CC080A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ທະນາຄານ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ແຫ່ງປະເທດຈີນ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ສາຂານະຄອນຫຼວງວຽງຈັນ</w:t>
            </w:r>
          </w:p>
        </w:tc>
        <w:tc>
          <w:tcPr>
            <w:tcW w:w="1418" w:type="dxa"/>
            <w:shd w:val="clear" w:color="auto" w:fill="FFFFFF" w:themeFill="background1"/>
            <w:tcPrChange w:id="520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75F94C6C" w14:textId="77777777" w:rsidR="00CC080A" w:rsidRPr="00BF4E1B" w:rsidRDefault="00CC080A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pPrChange w:id="521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t>15/10/2018</w:t>
            </w:r>
          </w:p>
        </w:tc>
        <w:tc>
          <w:tcPr>
            <w:tcW w:w="2125" w:type="dxa"/>
            <w:tcPrChange w:id="522" w:author="Lenovo" w:date="2022-07-28T11:17:00Z">
              <w:tcPr>
                <w:tcW w:w="1768" w:type="dxa"/>
              </w:tcPr>
            </w:tcPrChange>
          </w:tcPr>
          <w:p w14:paraId="77F5BAB9" w14:textId="06FF924C" w:rsidR="00CC080A" w:rsidRPr="00BF4E1B" w:rsidRDefault="00236830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  <w:pPrChange w:id="523" w:author="Lenovo" w:date="2022-07-28T11:17:00Z">
                <w:pPr>
                  <w:tabs>
                    <w:tab w:val="left" w:pos="360"/>
                  </w:tabs>
                  <w:jc w:val="thaiDistribute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021 21</w:t>
            </w:r>
            <w:r w:rsidR="00CC080A"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8 888</w:t>
            </w:r>
          </w:p>
        </w:tc>
      </w:tr>
      <w:tr w:rsidR="00D6051F" w:rsidRPr="00D4744A" w14:paraId="136BE990" w14:textId="77777777" w:rsidTr="00215160">
        <w:tc>
          <w:tcPr>
            <w:tcW w:w="1697" w:type="dxa"/>
            <w:vMerge w:val="restart"/>
            <w:tcPrChange w:id="524" w:author="Lenovo" w:date="2022-07-28T11:17:00Z">
              <w:tcPr>
                <w:tcW w:w="1710" w:type="dxa"/>
                <w:vMerge w:val="restart"/>
              </w:tcPr>
            </w:tcPrChange>
          </w:tcPr>
          <w:p w14:paraId="254A093C" w14:textId="209E31EC" w:rsidR="00D6051F" w:rsidRPr="00BF4E1B" w:rsidRDefault="00D6051F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  <w:t>ທະນາຄານຕົວແທນເພື່ອການຊຳລະ</w:t>
            </w:r>
          </w:p>
        </w:tc>
        <w:tc>
          <w:tcPr>
            <w:tcW w:w="730" w:type="dxa"/>
            <w:tcPrChange w:id="525" w:author="Lenovo" w:date="2022-07-28T11:17:00Z">
              <w:tcPr>
                <w:tcW w:w="658" w:type="dxa"/>
              </w:tcPr>
            </w:tcPrChange>
          </w:tcPr>
          <w:p w14:paraId="2450F9DF" w14:textId="6FEDF4B0" w:rsidR="00D6051F" w:rsidRPr="00BF4E1B" w:rsidRDefault="00D6051F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526" w:author="Lenovo" w:date="2022-07-28T11:17:00Z">
              <w:tcPr>
                <w:tcW w:w="3615" w:type="dxa"/>
              </w:tcPr>
            </w:tcPrChange>
          </w:tcPr>
          <w:p w14:paraId="518EA6E5" w14:textId="737512A4" w:rsidR="00D6051F" w:rsidRPr="00BF4E1B" w:rsidRDefault="00D6051F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ທະນາຄານການຄ້າ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ຕ່າງປະເທດລາວ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ມະຫາຊົນ</w:t>
            </w:r>
          </w:p>
        </w:tc>
        <w:tc>
          <w:tcPr>
            <w:tcW w:w="1418" w:type="dxa"/>
            <w:shd w:val="clear" w:color="auto" w:fill="FFFFFF" w:themeFill="background1"/>
            <w:tcPrChange w:id="527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68A57296" w14:textId="77777777" w:rsidR="00D6051F" w:rsidRPr="00BF4E1B" w:rsidRDefault="00D6051F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pPrChange w:id="528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</w:p>
        </w:tc>
        <w:tc>
          <w:tcPr>
            <w:tcW w:w="2125" w:type="dxa"/>
            <w:tcPrChange w:id="529" w:author="Lenovo" w:date="2022-07-28T11:17:00Z">
              <w:tcPr>
                <w:tcW w:w="1768" w:type="dxa"/>
              </w:tcPr>
            </w:tcPrChange>
          </w:tcPr>
          <w:p w14:paraId="2E29C4B4" w14:textId="35B4EFA2" w:rsidR="00D6051F" w:rsidRPr="00BF4E1B" w:rsidRDefault="00D6051F">
            <w:pPr>
              <w:tabs>
                <w:tab w:val="left" w:pos="360"/>
              </w:tabs>
              <w:ind w:left="360" w:hanging="360"/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pPrChange w:id="530" w:author="Lenovo" w:date="2022-07-28T11:17:00Z">
                <w:pPr>
                  <w:tabs>
                    <w:tab w:val="left" w:pos="360"/>
                  </w:tabs>
                  <w:ind w:left="360" w:hanging="360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021 213 200</w:t>
            </w:r>
          </w:p>
        </w:tc>
      </w:tr>
      <w:tr w:rsidR="00D6051F" w:rsidRPr="00D4744A" w14:paraId="38CD6FD8" w14:textId="77777777" w:rsidTr="00215160">
        <w:tc>
          <w:tcPr>
            <w:tcW w:w="1697" w:type="dxa"/>
            <w:vMerge/>
            <w:tcPrChange w:id="531" w:author="Lenovo" w:date="2022-07-28T11:17:00Z">
              <w:tcPr>
                <w:tcW w:w="1710" w:type="dxa"/>
                <w:vMerge/>
              </w:tcPr>
            </w:tcPrChange>
          </w:tcPr>
          <w:p w14:paraId="2DEBE752" w14:textId="77777777" w:rsidR="00D6051F" w:rsidRPr="00BF4E1B" w:rsidRDefault="00D6051F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lang w:bidi="lo-LA"/>
              </w:rPr>
            </w:pPr>
          </w:p>
        </w:tc>
        <w:tc>
          <w:tcPr>
            <w:tcW w:w="730" w:type="dxa"/>
            <w:tcPrChange w:id="532" w:author="Lenovo" w:date="2022-07-28T11:17:00Z">
              <w:tcPr>
                <w:tcW w:w="658" w:type="dxa"/>
              </w:tcPr>
            </w:tcPrChange>
          </w:tcPr>
          <w:p w14:paraId="4E15FC7F" w14:textId="16D0E87E" w:rsidR="00D6051F" w:rsidRPr="00BF4E1B" w:rsidRDefault="00D6051F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3272" w:type="dxa"/>
            <w:tcPrChange w:id="533" w:author="Lenovo" w:date="2022-07-28T11:17:00Z">
              <w:tcPr>
                <w:tcW w:w="3615" w:type="dxa"/>
              </w:tcPr>
            </w:tcPrChange>
          </w:tcPr>
          <w:p w14:paraId="3C846775" w14:textId="6A250013" w:rsidR="00D6051F" w:rsidRPr="00BF4E1B" w:rsidRDefault="00D6051F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ທະນາຄານ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ພັດທະນາລາວ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PrChange w:id="534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3E81CCBE" w14:textId="77777777" w:rsidR="00D6051F" w:rsidRPr="00BF4E1B" w:rsidRDefault="00D6051F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pPrChange w:id="535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</w:p>
        </w:tc>
        <w:tc>
          <w:tcPr>
            <w:tcW w:w="2125" w:type="dxa"/>
            <w:tcPrChange w:id="536" w:author="Lenovo" w:date="2022-07-28T11:17:00Z">
              <w:tcPr>
                <w:tcW w:w="1768" w:type="dxa"/>
              </w:tcPr>
            </w:tcPrChange>
          </w:tcPr>
          <w:p w14:paraId="14987BAE" w14:textId="3AD68AEE" w:rsidR="00D6051F" w:rsidRPr="00BF4E1B" w:rsidRDefault="00D6051F">
            <w:pPr>
              <w:tabs>
                <w:tab w:val="left" w:pos="360"/>
              </w:tabs>
              <w:ind w:left="360" w:hanging="360"/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pPrChange w:id="537" w:author="Lenovo" w:date="2022-07-28T11:17:00Z">
                <w:pPr>
                  <w:tabs>
                    <w:tab w:val="left" w:pos="360"/>
                  </w:tabs>
                  <w:ind w:left="360" w:hanging="360"/>
                </w:pPr>
              </w:pPrChange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021 213 300</w:t>
            </w:r>
          </w:p>
        </w:tc>
      </w:tr>
      <w:tr w:rsidR="002C4E8C" w:rsidRPr="00D4744A" w14:paraId="0B9FFA64" w14:textId="77777777" w:rsidTr="00215160">
        <w:tc>
          <w:tcPr>
            <w:tcW w:w="1697" w:type="dxa"/>
            <w:tcPrChange w:id="538" w:author="Lenovo" w:date="2022-07-28T11:17:00Z">
              <w:tcPr>
                <w:tcW w:w="1710" w:type="dxa"/>
              </w:tcPr>
            </w:tcPrChange>
          </w:tcPr>
          <w:p w14:paraId="3C487CB3" w14:textId="7F5EBF5F" w:rsidR="002C4E8C" w:rsidRPr="00BF4E1B" w:rsidRDefault="00D6051F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b/>
                <w:bCs/>
                <w:color w:val="000000" w:themeColor="text1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b/>
                <w:bCs/>
                <w:color w:val="000000" w:themeColor="text1"/>
                <w:sz w:val="24"/>
                <w:szCs w:val="24"/>
                <w:cs/>
                <w:lang w:bidi="lo-LA"/>
              </w:rPr>
              <w:t>ຊົມລົມທຸລະກິດຫຼັກຊັບ</w:t>
            </w:r>
          </w:p>
        </w:tc>
        <w:tc>
          <w:tcPr>
            <w:tcW w:w="730" w:type="dxa"/>
            <w:tcPrChange w:id="539" w:author="Lenovo" w:date="2022-07-28T11:17:00Z">
              <w:tcPr>
                <w:tcW w:w="658" w:type="dxa"/>
              </w:tcPr>
            </w:tcPrChange>
          </w:tcPr>
          <w:p w14:paraId="43E4A097" w14:textId="70E08FE7" w:rsidR="002C4E8C" w:rsidRPr="00BF4E1B" w:rsidRDefault="00D6051F" w:rsidP="00A812A8">
            <w:pPr>
              <w:tabs>
                <w:tab w:val="left" w:pos="360"/>
              </w:tabs>
              <w:jc w:val="center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3272" w:type="dxa"/>
            <w:tcPrChange w:id="540" w:author="Lenovo" w:date="2022-07-28T11:17:00Z">
              <w:tcPr>
                <w:tcW w:w="3615" w:type="dxa"/>
              </w:tcPr>
            </w:tcPrChange>
          </w:tcPr>
          <w:p w14:paraId="1C01C515" w14:textId="77777777" w:rsidR="007D4FBE" w:rsidRPr="00BF4E1B" w:rsidRDefault="007768E8" w:rsidP="00A812A8">
            <w:pPr>
              <w:tabs>
                <w:tab w:val="left" w:pos="360"/>
              </w:tabs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ຊົມລົມທຸລະກິດຫຼັກຊັບ</w:t>
            </w:r>
            <w:r w:rsidR="007D4FBE"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="007D4FBE"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ປະກອບດ້ວຍ</w:t>
            </w:r>
            <w:r w:rsidR="007D4FBE"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4 </w:t>
            </w:r>
            <w:r w:rsidR="007D4FBE"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ບໍລິສັດຫຼັກຊັບ</w:t>
            </w:r>
            <w:r w:rsidR="007D4FBE"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="007D4FBE"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ຄື</w:t>
            </w:r>
            <w:r w:rsidR="007D4FBE"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: </w:t>
            </w:r>
          </w:p>
          <w:p w14:paraId="20C15526" w14:textId="0AF3C868" w:rsidR="002C4E8C" w:rsidRPr="00BF4E1B" w:rsidRDefault="007D4FBE" w:rsidP="007D4FBE">
            <w:pPr>
              <w:pStyle w:val="ListParagraph"/>
              <w:numPr>
                <w:ilvl w:val="0"/>
                <w:numId w:val="14"/>
              </w:numPr>
              <w:tabs>
                <w:tab w:val="left" w:pos="222"/>
              </w:tabs>
              <w:ind w:left="222" w:hanging="22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ຫຼັກຊັບ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ທຄຕລ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ກທ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;</w:t>
            </w:r>
          </w:p>
          <w:p w14:paraId="3BE55BEF" w14:textId="63DC068A" w:rsidR="007D4FBE" w:rsidRPr="00BF4E1B" w:rsidRDefault="007D4FBE" w:rsidP="007D4FBE">
            <w:pPr>
              <w:pStyle w:val="ListParagraph"/>
              <w:numPr>
                <w:ilvl w:val="0"/>
                <w:numId w:val="14"/>
              </w:numPr>
              <w:tabs>
                <w:tab w:val="left" w:pos="222"/>
              </w:tabs>
              <w:ind w:left="222" w:hanging="22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ຫຼັກຊັບ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ລ້ານຊ້າງ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ມະຫາຊົນ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;</w:t>
            </w:r>
          </w:p>
          <w:p w14:paraId="795A0F67" w14:textId="7A2E78C5" w:rsidR="007D4FBE" w:rsidRPr="00BF4E1B" w:rsidRDefault="007D4FBE" w:rsidP="007D4FBE">
            <w:pPr>
              <w:pStyle w:val="ListParagraph"/>
              <w:numPr>
                <w:ilvl w:val="0"/>
                <w:numId w:val="14"/>
              </w:numPr>
              <w:tabs>
                <w:tab w:val="left" w:pos="222"/>
              </w:tabs>
              <w:ind w:left="222" w:hanging="22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ຫຼັກຊັບ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-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ຈີນ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;</w:t>
            </w:r>
          </w:p>
          <w:p w14:paraId="34F19839" w14:textId="22824219" w:rsidR="007D4FBE" w:rsidRPr="00BF4E1B" w:rsidRDefault="007D4FBE" w:rsidP="008839AD">
            <w:pPr>
              <w:pStyle w:val="ListParagraph"/>
              <w:numPr>
                <w:ilvl w:val="0"/>
                <w:numId w:val="14"/>
              </w:numPr>
              <w:tabs>
                <w:tab w:val="left" w:pos="222"/>
              </w:tabs>
              <w:ind w:left="222" w:hanging="222"/>
              <w:jc w:val="thaiDistribute"/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</w:pP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ບໍລິສັດ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ເອພີເອັມ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ລາວ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BF4E1B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ຈຳກັດ</w:t>
            </w:r>
            <w:r w:rsidRPr="00BF4E1B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tcPrChange w:id="541" w:author="Lenovo" w:date="2022-07-28T11:17:00Z">
              <w:tcPr>
                <w:tcW w:w="1487" w:type="dxa"/>
                <w:shd w:val="clear" w:color="auto" w:fill="FFFFFF" w:themeFill="background1"/>
              </w:tcPr>
            </w:tcPrChange>
          </w:tcPr>
          <w:p w14:paraId="3369949B" w14:textId="77777777" w:rsidR="002C4E8C" w:rsidRPr="00BF4E1B" w:rsidRDefault="002C4E8C">
            <w:pPr>
              <w:tabs>
                <w:tab w:val="left" w:pos="360"/>
              </w:tabs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lang w:bidi="lo-LA"/>
              </w:rPr>
              <w:pPrChange w:id="542" w:author="Lenovo" w:date="2022-07-28T11:17:00Z">
                <w:pPr>
                  <w:tabs>
                    <w:tab w:val="left" w:pos="360"/>
                  </w:tabs>
                  <w:jc w:val="center"/>
                </w:pPr>
              </w:pPrChange>
            </w:pPr>
          </w:p>
        </w:tc>
        <w:tc>
          <w:tcPr>
            <w:tcW w:w="2125" w:type="dxa"/>
            <w:tcPrChange w:id="543" w:author="Lenovo" w:date="2022-07-28T11:17:00Z">
              <w:tcPr>
                <w:tcW w:w="1768" w:type="dxa"/>
              </w:tcPr>
            </w:tcPrChange>
          </w:tcPr>
          <w:p w14:paraId="7476C63D" w14:textId="77777777" w:rsidR="002C4E8C" w:rsidRPr="00BF4E1B" w:rsidRDefault="002C4E8C">
            <w:pPr>
              <w:tabs>
                <w:tab w:val="left" w:pos="360"/>
              </w:tabs>
              <w:ind w:left="360"/>
              <w:jc w:val="right"/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pPrChange w:id="544" w:author="Lenovo" w:date="2022-07-28T11:17:00Z">
                <w:pPr>
                  <w:tabs>
                    <w:tab w:val="left" w:pos="360"/>
                  </w:tabs>
                  <w:ind w:left="360"/>
                </w:pPr>
              </w:pPrChange>
            </w:pPr>
          </w:p>
        </w:tc>
      </w:tr>
    </w:tbl>
    <w:p w14:paraId="683649EB" w14:textId="77777777" w:rsidR="00066A43" w:rsidRPr="00D4744A" w:rsidRDefault="00066A43" w:rsidP="008C5358">
      <w:pPr>
        <w:pStyle w:val="ListParagraph"/>
        <w:tabs>
          <w:tab w:val="left" w:pos="993"/>
        </w:tabs>
        <w:spacing w:line="240" w:lineRule="auto"/>
        <w:ind w:left="36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15CCCC13" w14:textId="0652BD3C" w:rsidR="000370FC" w:rsidRPr="00D4744A" w:rsidRDefault="000370FC" w:rsidP="000370FC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36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u w:val="single"/>
          <w:cs/>
          <w:lang w:bidi="lo-LA"/>
        </w:rPr>
        <w:t>ເອກະສານຊ້ອນທ້າຍ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cs/>
          <w:lang w:bidi="lo-LA"/>
        </w:rPr>
        <w:t xml:space="preserve"> 3: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ນິຕິກໍາທີ່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ຕລຊລ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ສໍາເລັດການສ້າງ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ປັບປຸງໃນປີ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2011-2020 (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48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ໃນນີ້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ນຳໃຊ້ພາຍໃນ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E6E0C"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38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Pr="00D4744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194"/>
        <w:gridCol w:w="1436"/>
        <w:gridCol w:w="1457"/>
        <w:gridCol w:w="2075"/>
      </w:tblGrid>
      <w:tr w:rsidR="00B40038" w:rsidRPr="00D4744A" w14:paraId="1D55115D" w14:textId="77777777" w:rsidTr="008839AD"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18A9470" w14:textId="77777777" w:rsidR="00B40038" w:rsidRPr="00D4744A" w:rsidRDefault="00B40038" w:rsidP="00FC4BF8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bookmarkStart w:id="545" w:name="_Hlk53648094"/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ລໍາດັບ</w:t>
            </w:r>
          </w:p>
        </w:tc>
        <w:tc>
          <w:tcPr>
            <w:tcW w:w="4194" w:type="dxa"/>
            <w:shd w:val="clear" w:color="auto" w:fill="F2F2F2" w:themeFill="background1" w:themeFillShade="F2"/>
            <w:vAlign w:val="center"/>
          </w:tcPr>
          <w:p w14:paraId="3C6D46AF" w14:textId="77777777" w:rsidR="00B40038" w:rsidRPr="00D4744A" w:rsidRDefault="00B40038" w:rsidP="00FC4BF8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ຊື່ນິຕິກຳ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473D71AE" w14:textId="77777777" w:rsidR="00B40038" w:rsidRPr="00D4744A" w:rsidRDefault="00B40038" w:rsidP="00FC4BF8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ປະເພດນິຕິກຳ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1B3EF7CE" w14:textId="77777777" w:rsidR="00B40038" w:rsidRPr="00D4744A" w:rsidRDefault="00B40038" w:rsidP="00FC4BF8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ສະບັບເລກທີ</w:t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59B55A46" w14:textId="77777777" w:rsidR="00B40038" w:rsidRPr="00D4744A" w:rsidRDefault="00B40038" w:rsidP="00FC4BF8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ລົງວັນທີ</w:t>
            </w:r>
          </w:p>
        </w:tc>
      </w:tr>
      <w:tr w:rsidR="00B40038" w:rsidRPr="00D4744A" w14:paraId="5A4310AA" w14:textId="77777777" w:rsidTr="008839AD">
        <w:tc>
          <w:tcPr>
            <w:tcW w:w="738" w:type="dxa"/>
          </w:tcPr>
          <w:p w14:paraId="6387DFC5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4194" w:type="dxa"/>
          </w:tcPr>
          <w:p w14:paraId="6EA0713D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ລະບຽບວ່າດ້ວຍການຕິດຕາມຕະຫຼາດຫຼັກຊັບ</w:t>
            </w:r>
          </w:p>
        </w:tc>
        <w:tc>
          <w:tcPr>
            <w:tcW w:w="1436" w:type="dxa"/>
          </w:tcPr>
          <w:p w14:paraId="1C2527D9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58767EE1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20/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54EE6FC7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ມັງກອນ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2011</w:t>
            </w:r>
          </w:p>
        </w:tc>
      </w:tr>
      <w:tr w:rsidR="00B40038" w:rsidRPr="00D4744A" w14:paraId="114B36B6" w14:textId="77777777" w:rsidTr="008839AD">
        <w:tc>
          <w:tcPr>
            <w:tcW w:w="738" w:type="dxa"/>
          </w:tcPr>
          <w:p w14:paraId="59E32EC3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4194" w:type="dxa"/>
          </w:tcPr>
          <w:p w14:paraId="7B85C2FB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ລະບຽບວ່າດ້ວຍການຮັບຝາກຫຼັກຊັບ</w:t>
            </w:r>
          </w:p>
        </w:tc>
        <w:tc>
          <w:tcPr>
            <w:tcW w:w="1436" w:type="dxa"/>
          </w:tcPr>
          <w:p w14:paraId="559616B6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79F223CC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26/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59544796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ມັງກອນ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2011</w:t>
            </w:r>
          </w:p>
        </w:tc>
      </w:tr>
      <w:tr w:rsidR="00B40038" w:rsidRPr="00D4744A" w14:paraId="6A1157BC" w14:textId="77777777" w:rsidTr="008839AD">
        <w:tc>
          <w:tcPr>
            <w:tcW w:w="738" w:type="dxa"/>
          </w:tcPr>
          <w:p w14:paraId="0D7EA934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4194" w:type="dxa"/>
          </w:tcPr>
          <w:p w14:paraId="4F2DF580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ລະບຽບວ່າດ້ວຍຕົວແທນການໂອນຫຼັກຊັບ</w:t>
            </w:r>
          </w:p>
        </w:tc>
        <w:tc>
          <w:tcPr>
            <w:tcW w:w="1436" w:type="dxa"/>
          </w:tcPr>
          <w:p w14:paraId="312FFF86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196A9139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27/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2851ED82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07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ມັງກອນ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2011</w:t>
            </w:r>
          </w:p>
        </w:tc>
      </w:tr>
      <w:tr w:rsidR="00B40038" w:rsidRPr="00D4744A" w14:paraId="25A1E9E1" w14:textId="77777777" w:rsidTr="008839AD">
        <w:tc>
          <w:tcPr>
            <w:tcW w:w="738" w:type="dxa"/>
          </w:tcPr>
          <w:p w14:paraId="365FBA63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4194" w:type="dxa"/>
          </w:tcPr>
          <w:p w14:paraId="117E41CF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ລະບຽບກ່ຽວກັບກອງທຶນຮ່ວມເພື່ອຊໍາລະທົດແທນຄວາມສ່ຽງ</w:t>
            </w:r>
          </w:p>
        </w:tc>
        <w:tc>
          <w:tcPr>
            <w:tcW w:w="1436" w:type="dxa"/>
          </w:tcPr>
          <w:p w14:paraId="33AF4D82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673D4D9D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01/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35D774A0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17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ກໍລະກົດ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2013</w:t>
            </w:r>
          </w:p>
        </w:tc>
      </w:tr>
      <w:tr w:rsidR="00B40038" w:rsidRPr="00D4744A" w14:paraId="3632D254" w14:textId="77777777" w:rsidTr="008839AD">
        <w:tc>
          <w:tcPr>
            <w:tcW w:w="738" w:type="dxa"/>
          </w:tcPr>
          <w:p w14:paraId="4F9628B7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4194" w:type="dxa"/>
          </w:tcPr>
          <w:p w14:paraId="4EA4D55D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ລະບຽບວ່າດ້ວຍສະມາຊິກກະພາບຂອງຕະຫຼາດຫຼັກຊັບລາວ</w:t>
            </w:r>
          </w:p>
        </w:tc>
        <w:tc>
          <w:tcPr>
            <w:tcW w:w="1436" w:type="dxa"/>
          </w:tcPr>
          <w:p w14:paraId="249A254E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4895F6FB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02/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3C30C643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03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2014</w:t>
            </w:r>
          </w:p>
        </w:tc>
      </w:tr>
      <w:tr w:rsidR="00B40038" w:rsidRPr="00D4744A" w14:paraId="119E6F0D" w14:textId="77777777" w:rsidTr="008839AD">
        <w:tc>
          <w:tcPr>
            <w:tcW w:w="738" w:type="dxa"/>
          </w:tcPr>
          <w:p w14:paraId="56BBC020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6</w:t>
            </w:r>
          </w:p>
        </w:tc>
        <w:tc>
          <w:tcPr>
            <w:tcW w:w="4194" w:type="dxa"/>
          </w:tcPr>
          <w:p w14:paraId="7BC65CC5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ລະບຽບວ່າດ້ວຍການສະສາງ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ຊໍາລະໃນການແລກປ່ຽນຊື້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-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ຂາຍຫຼັກຊັບຢູ່ຕະຫຼາດຫຼັກຊັບ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 xml:space="preserve"> </w:t>
            </w:r>
          </w:p>
        </w:tc>
        <w:tc>
          <w:tcPr>
            <w:tcW w:w="1436" w:type="dxa"/>
          </w:tcPr>
          <w:p w14:paraId="03E1E6E8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0C6416FE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04/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76D2D767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03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2014</w:t>
            </w:r>
          </w:p>
        </w:tc>
      </w:tr>
      <w:tr w:rsidR="00B40038" w:rsidRPr="00D4744A" w14:paraId="481CCBD7" w14:textId="77777777" w:rsidTr="008839AD">
        <w:tc>
          <w:tcPr>
            <w:tcW w:w="738" w:type="dxa"/>
          </w:tcPr>
          <w:p w14:paraId="0616F71B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7</w:t>
            </w:r>
          </w:p>
        </w:tc>
        <w:tc>
          <w:tcPr>
            <w:tcW w:w="4194" w:type="dxa"/>
          </w:tcPr>
          <w:p w14:paraId="3A126ED2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ລະບຽບວ່າດ້ວຍການຈົດທະບຽນຮຸ້ນໃນຕະຫຼາດຫຼັກຊັບລາວ</w:t>
            </w:r>
          </w:p>
        </w:tc>
        <w:tc>
          <w:tcPr>
            <w:tcW w:w="1436" w:type="dxa"/>
          </w:tcPr>
          <w:p w14:paraId="703247FA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54002BEB" w14:textId="77557072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005/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25A1B801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26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ພະຈິກ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2015</w:t>
            </w:r>
          </w:p>
        </w:tc>
      </w:tr>
      <w:tr w:rsidR="00B40038" w:rsidRPr="00D4744A" w14:paraId="0338F5BC" w14:textId="77777777" w:rsidTr="008839AD">
        <w:tc>
          <w:tcPr>
            <w:tcW w:w="738" w:type="dxa"/>
          </w:tcPr>
          <w:p w14:paraId="13C4C9E7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8</w:t>
            </w:r>
          </w:p>
        </w:tc>
        <w:tc>
          <w:tcPr>
            <w:tcW w:w="4194" w:type="dxa"/>
          </w:tcPr>
          <w:p w14:paraId="7F8271BD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ລະບຽບວ່າດ້ວຍການເປີດເຜີຍຂໍ້ມູນ</w:t>
            </w:r>
          </w:p>
        </w:tc>
        <w:tc>
          <w:tcPr>
            <w:tcW w:w="1436" w:type="dxa"/>
          </w:tcPr>
          <w:p w14:paraId="4A526329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55B2ED57" w14:textId="2F32539B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008/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4C480D74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27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ກັນຍາ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2018</w:t>
            </w:r>
          </w:p>
        </w:tc>
      </w:tr>
      <w:tr w:rsidR="00B40038" w:rsidRPr="00D4744A" w14:paraId="5129948D" w14:textId="77777777" w:rsidTr="008839AD">
        <w:tc>
          <w:tcPr>
            <w:tcW w:w="738" w:type="dxa"/>
          </w:tcPr>
          <w:p w14:paraId="3B37D190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9</w:t>
            </w:r>
          </w:p>
        </w:tc>
        <w:tc>
          <w:tcPr>
            <w:tcW w:w="4194" w:type="dxa"/>
          </w:tcPr>
          <w:p w14:paraId="676F57DB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ລະບຽບວ່າດ້ວຍການຈົດທະບຽນພັນທະບັດລັດຖະບານ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ແລະ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ຮຸ້ນກູ້ໃນຕະຫຼາດຫຼັກຊັບລາວ</w:t>
            </w:r>
          </w:p>
        </w:tc>
        <w:tc>
          <w:tcPr>
            <w:tcW w:w="1436" w:type="dxa"/>
          </w:tcPr>
          <w:p w14:paraId="358A5589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17002E9B" w14:textId="41C9F203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009/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7D08AEDF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19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  <w:t>2018</w:t>
            </w:r>
          </w:p>
        </w:tc>
      </w:tr>
      <w:tr w:rsidR="00B40038" w:rsidRPr="00D4744A" w14:paraId="40C09C84" w14:textId="77777777" w:rsidTr="008839AD">
        <w:tc>
          <w:tcPr>
            <w:tcW w:w="738" w:type="dxa"/>
          </w:tcPr>
          <w:p w14:paraId="4334C282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4194" w:type="dxa"/>
          </w:tcPr>
          <w:p w14:paraId="5A16D489" w14:textId="77777777" w:rsidR="00B40038" w:rsidRPr="00D4744A" w:rsidRDefault="00B40038">
            <w:pPr>
              <w:rPr>
                <w:rFonts w:ascii="Phetsarath OT" w:eastAsia="Phetsarath OT" w:hAnsi="Phetsarath OT" w:cs="Phetsarath OT"/>
                <w:color w:val="FF0000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ລະບຽບວ່າດ້ວຍການດໍາເນີນຕະຫຼາດ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 xml:space="preserve"> (</w:t>
            </w:r>
            <w:r w:rsidRPr="00D4744A">
              <w:rPr>
                <w:rFonts w:ascii="Phetsarath OT" w:eastAsia="Phetsarath OT" w:hAnsi="Phetsarath OT" w:cs="Phetsarath OT" w:hint="cs"/>
                <w:color w:val="000000" w:themeColor="text1"/>
                <w:sz w:val="24"/>
                <w:szCs w:val="24"/>
                <w:cs/>
                <w:lang w:bidi="lo-LA"/>
              </w:rPr>
              <w:t>ປັບປຸງ</w:t>
            </w:r>
            <w:r w:rsidRPr="00D4744A">
              <w:rPr>
                <w:rFonts w:ascii="Phetsarath OT" w:eastAsia="Phetsarath OT" w:hAnsi="Phetsarath OT" w:cs="Phetsarath OT"/>
                <w:color w:val="000000" w:themeColor="text1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1436" w:type="dxa"/>
          </w:tcPr>
          <w:p w14:paraId="38E46768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ລະບຽບ</w:t>
            </w:r>
          </w:p>
        </w:tc>
        <w:tc>
          <w:tcPr>
            <w:tcW w:w="1457" w:type="dxa"/>
          </w:tcPr>
          <w:p w14:paraId="2D5FE03E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>010/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ຕລຊລ</w:t>
            </w:r>
          </w:p>
        </w:tc>
        <w:tc>
          <w:tcPr>
            <w:tcW w:w="2075" w:type="dxa"/>
          </w:tcPr>
          <w:p w14:paraId="522A6DBC" w14:textId="77777777" w:rsidR="00B40038" w:rsidRPr="00D4744A" w:rsidRDefault="00B40038" w:rsidP="008839AD">
            <w:pPr>
              <w:jc w:val="center"/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19 </w:t>
            </w:r>
            <w:r w:rsidRPr="00D4744A"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ທັນວາ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  <w:cs/>
                <w:lang w:bidi="lo-LA"/>
              </w:rPr>
              <w:t xml:space="preserve"> 2018</w:t>
            </w:r>
          </w:p>
        </w:tc>
      </w:tr>
      <w:bookmarkEnd w:id="545"/>
    </w:tbl>
    <w:p w14:paraId="6DAE6BCB" w14:textId="77777777" w:rsidR="008A7C69" w:rsidRPr="00D4744A" w:rsidRDefault="008A7C69">
      <w:pPr>
        <w:tabs>
          <w:tab w:val="left" w:pos="993"/>
        </w:tabs>
        <w:spacing w:line="240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78CEBA60" w14:textId="545DD33C" w:rsidR="006C635E" w:rsidRPr="00BF4E1B" w:rsidRDefault="006C635E" w:rsidP="00BF4E1B">
      <w:pPr>
        <w:pStyle w:val="ListParagraph"/>
        <w:numPr>
          <w:ilvl w:val="0"/>
          <w:numId w:val="3"/>
        </w:numPr>
        <w:tabs>
          <w:tab w:val="left" w:pos="993"/>
        </w:tabs>
        <w:spacing w:line="240" w:lineRule="auto"/>
        <w:ind w:left="360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lang w:bidi="lo-LA"/>
        </w:rPr>
      </w:pPr>
      <w:r w:rsidRPr="00BF4E1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u w:val="single"/>
          <w:cs/>
          <w:lang w:bidi="lo-LA"/>
        </w:rPr>
        <w:t>ເອກະສານຊ້ອນທ້າຍທີ</w:t>
      </w:r>
      <w:r w:rsidRPr="00BF4E1B">
        <w:rPr>
          <w:rFonts w:ascii="Phetsarath OT" w:eastAsia="Phetsarath OT" w:hAnsi="Phetsarath OT" w:cs="Phetsarath OT"/>
          <w:color w:val="000000" w:themeColor="text1"/>
          <w:sz w:val="24"/>
          <w:szCs w:val="24"/>
          <w:u w:val="single"/>
          <w:cs/>
          <w:lang w:bidi="lo-LA"/>
        </w:rPr>
        <w:t xml:space="preserve"> 4</w:t>
      </w:r>
    </w:p>
    <w:p w14:paraId="2DD0F681" w14:textId="77777777" w:rsidR="006C635E" w:rsidRPr="00BF4E1B" w:rsidRDefault="006C635E" w:rsidP="006C635E">
      <w:pPr>
        <w:pStyle w:val="ListParagraph"/>
        <w:tabs>
          <w:tab w:val="left" w:pos="540"/>
        </w:tabs>
        <w:spacing w:before="240" w:after="0" w:line="240" w:lineRule="auto"/>
        <w:ind w:left="142" w:firstLine="567"/>
        <w:jc w:val="thaiDistribute"/>
        <w:rPr>
          <w:rFonts w:ascii="Phetsarath OT" w:eastAsia="Phetsarath OT" w:hAnsi="Phetsarath OT" w:cs="Phetsarath OT"/>
          <w:sz w:val="24"/>
          <w:szCs w:val="24"/>
          <w:u w:val="single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ແຜນວາດ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1: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ມູນຄ່າຕະຫຼາດຫຼັກຊັບລາວ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ຕື້ກີບ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>)</w:t>
      </w:r>
    </w:p>
    <w:p w14:paraId="448D6FA1" w14:textId="77777777" w:rsidR="006C635E" w:rsidRPr="00D4744A" w:rsidRDefault="006C635E" w:rsidP="006C635E">
      <w:pPr>
        <w:pStyle w:val="ListParagraph"/>
        <w:tabs>
          <w:tab w:val="left" w:pos="540"/>
        </w:tabs>
        <w:spacing w:before="240" w:line="240" w:lineRule="auto"/>
        <w:ind w:left="144" w:hanging="144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741162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4F94DC54" wp14:editId="04ACF01E">
            <wp:extent cx="5922683" cy="3067050"/>
            <wp:effectExtent l="0" t="0" r="1905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47" cy="3068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0593F" w14:textId="1953E3E9" w:rsidR="006C635E" w:rsidRPr="00BF4E1B" w:rsidRDefault="001632DA" w:rsidP="006C635E">
      <w:pPr>
        <w:pStyle w:val="ListParagraph"/>
        <w:tabs>
          <w:tab w:val="left" w:pos="540"/>
        </w:tabs>
        <w:spacing w:line="240" w:lineRule="auto"/>
        <w:ind w:left="142" w:firstLine="567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ແຫຼ່ງຂໍ້ມູນ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="00D35CF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ເວັບໄຊທ໌ຂອງ</w:t>
      </w:r>
      <w:r w:rsidR="00D35CF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D35CFE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ຕະຫຼາດຫຼັກຊັບລາວ</w:t>
      </w:r>
      <w:r w:rsidR="006C635E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 w:type="page"/>
      </w:r>
    </w:p>
    <w:p w14:paraId="056C6CA1" w14:textId="77777777" w:rsidR="006C635E" w:rsidRPr="00D4744A" w:rsidRDefault="006C635E" w:rsidP="006C635E">
      <w:pPr>
        <w:pStyle w:val="ListParagraph"/>
        <w:tabs>
          <w:tab w:val="left" w:pos="540"/>
        </w:tabs>
        <w:spacing w:line="240" w:lineRule="auto"/>
        <w:ind w:left="142" w:firstLine="567"/>
        <w:jc w:val="thaiDistribute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ແຜນວາດ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2: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ມູນຄ່າການຊື້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ຂາຍ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ໃນຕະຫຼາດຫຼັກຊັບລາວ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(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ຕື້ກີບ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>)</w:t>
      </w:r>
    </w:p>
    <w:p w14:paraId="503A39FA" w14:textId="7641E018" w:rsidR="006C635E" w:rsidRPr="00BF4E1B" w:rsidRDefault="006C635E" w:rsidP="00BF4E1B">
      <w:pPr>
        <w:spacing w:line="240" w:lineRule="auto"/>
        <w:jc w:val="both"/>
        <w:rPr>
          <w:rFonts w:ascii="Phetsarath OT" w:eastAsia="Phetsarath OT" w:hAnsi="Phetsarath OT" w:cs="Phetsarath OT"/>
          <w:sz w:val="24"/>
          <w:szCs w:val="24"/>
          <w:u w:val="single"/>
          <w:lang w:bidi="lo-LA"/>
        </w:rPr>
      </w:pPr>
      <w:r w:rsidRPr="00741162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424A4974" wp14:editId="60AFF866">
            <wp:extent cx="5946649" cy="26557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49" cy="265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FEF23" w14:textId="14232BAD" w:rsidR="001632DA" w:rsidRPr="00D4744A" w:rsidRDefault="00D35CFE" w:rsidP="006C635E">
      <w:pPr>
        <w:pStyle w:val="ListParagraph"/>
        <w:tabs>
          <w:tab w:val="left" w:pos="540"/>
        </w:tabs>
        <w:spacing w:line="240" w:lineRule="auto"/>
        <w:ind w:left="142" w:firstLine="567"/>
        <w:jc w:val="thaiDistribute"/>
        <w:rPr>
          <w:rFonts w:ascii="Phetsarath OT" w:eastAsia="Phetsarath OT" w:hAnsi="Phetsarath OT" w:cs="Phetsarath OT"/>
          <w:sz w:val="24"/>
          <w:szCs w:val="24"/>
          <w:u w:val="single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ແຫຼ່ງຂໍ້ມູນ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ເວັບໄຊທ໌ຂອງ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ຕະຫຼາດຫຼັກຊັບລາວ</w:t>
      </w:r>
    </w:p>
    <w:p w14:paraId="0DCA5583" w14:textId="77777777" w:rsidR="00D35CFE" w:rsidRPr="00D4744A" w:rsidRDefault="00D35CFE">
      <w:pPr>
        <w:pStyle w:val="ListParagraph"/>
        <w:tabs>
          <w:tab w:val="left" w:pos="540"/>
        </w:tabs>
        <w:spacing w:before="240" w:line="240" w:lineRule="auto"/>
        <w:ind w:left="144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u w:val="single"/>
          <w:lang w:bidi="lo-LA"/>
        </w:rPr>
      </w:pPr>
    </w:p>
    <w:p w14:paraId="64CF0E16" w14:textId="244F35A9" w:rsidR="006C635E" w:rsidRPr="00D4744A" w:rsidRDefault="006C635E" w:rsidP="00BF4E1B">
      <w:pPr>
        <w:pStyle w:val="ListParagraph"/>
        <w:tabs>
          <w:tab w:val="left" w:pos="540"/>
        </w:tabs>
        <w:spacing w:before="240" w:line="240" w:lineRule="auto"/>
        <w:ind w:left="144" w:firstLine="562"/>
        <w:contextualSpacing w:val="0"/>
        <w:jc w:val="thaiDistribute"/>
        <w:rPr>
          <w:rFonts w:ascii="Phetsarath OT" w:eastAsia="Phetsarath OT" w:hAnsi="Phetsarath OT" w:cs="Phetsarath OT"/>
          <w:sz w:val="24"/>
          <w:szCs w:val="24"/>
          <w:u w:val="single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ແຜນວາດ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3: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ດັດຊະນີໃນຕະຫຼາດຫຼັກຊັບລາວ</w:t>
      </w:r>
    </w:p>
    <w:p w14:paraId="765C577A" w14:textId="77777777" w:rsidR="006C635E" w:rsidRPr="00D4744A" w:rsidRDefault="006C635E" w:rsidP="006C635E">
      <w:pPr>
        <w:spacing w:line="240" w:lineRule="auto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741162">
        <w:rPr>
          <w:rFonts w:ascii="Phetsarath OT" w:eastAsia="Phetsarath OT" w:hAnsi="Phetsarath OT" w:cs="Phetsarath OT"/>
          <w:noProof/>
          <w:sz w:val="24"/>
          <w:szCs w:val="24"/>
          <w:lang w:eastAsia="en-US"/>
        </w:rPr>
        <w:drawing>
          <wp:inline distT="0" distB="0" distL="0" distR="0" wp14:anchorId="4B2885E0" wp14:editId="6CA4C068">
            <wp:extent cx="5931673" cy="3260034"/>
            <wp:effectExtent l="0" t="0" r="12065" b="1714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81EFE5F" w14:textId="27A8332A" w:rsidR="00D35CFE" w:rsidRPr="00BF4E1B" w:rsidRDefault="00D35CFE">
      <w:pPr>
        <w:tabs>
          <w:tab w:val="left" w:pos="993"/>
        </w:tabs>
        <w:spacing w:line="240" w:lineRule="auto"/>
        <w:jc w:val="both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ແຫຼ່ງຂໍ້ມູນ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ເວັບໄຊທ໌ຂອງ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ຕະຫຼາດຫຼັກຊັບລາວ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br w:type="page"/>
      </w:r>
    </w:p>
    <w:p w14:paraId="3331CB7E" w14:textId="253CCEFF" w:rsidR="00CC7EBF" w:rsidRPr="00D4744A" w:rsidRDefault="00CC7EBF" w:rsidP="00CC7EBF">
      <w:pPr>
        <w:spacing w:line="240" w:lineRule="auto"/>
        <w:ind w:firstLine="720"/>
        <w:jc w:val="both"/>
        <w:rPr>
          <w:rFonts w:ascii="Phetsarath OT" w:eastAsia="Phetsarath OT" w:hAnsi="Phetsarath OT" w:cs="Phetsarath OT"/>
          <w:sz w:val="24"/>
          <w:szCs w:val="24"/>
          <w:u w:val="single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ຕາຕະລາງ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</w:rPr>
        <w:t xml:space="preserve">: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ມູນຄ່າຕະຫຼາດ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ແລະ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ມູນຄ່າຕະຫຼາດທຽບໃສ່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</w:rPr>
        <w:t xml:space="preserve">GDP </w:t>
      </w: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ຂອງບາງປະເທດ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826"/>
        <w:gridCol w:w="2253"/>
        <w:gridCol w:w="3230"/>
        <w:gridCol w:w="3051"/>
      </w:tblGrid>
      <w:tr w:rsidR="00653907" w:rsidRPr="00D4744A" w14:paraId="40BBB0F1" w14:textId="77777777" w:rsidTr="00BF4E1B">
        <w:trPr>
          <w:trHeight w:val="37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DDBDCD" w14:textId="77777777" w:rsidR="00653907" w:rsidRPr="00D4744A" w:rsidRDefault="00653907" w:rsidP="00946D01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ລຳດັບ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724C2" w14:textId="77777777" w:rsidR="00653907" w:rsidRPr="00D4744A" w:rsidRDefault="00653907" w:rsidP="00946D01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ປະເທດ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A04AA" w14:textId="77777777" w:rsidR="00653907" w:rsidRPr="00D4744A" w:rsidRDefault="00653907" w:rsidP="00946D01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ມູນຄ່າຕະຫຼາດ</w:t>
            </w:r>
          </w:p>
          <w:p w14:paraId="4EF1AD99" w14:textId="77777777" w:rsidR="00653907" w:rsidRPr="00D4744A" w:rsidRDefault="00653907" w:rsidP="00946D01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(</w:t>
            </w: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ລ້ານໂດລາ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9D9722" w14:textId="77777777" w:rsidR="00653907" w:rsidRPr="00D4744A" w:rsidRDefault="00653907" w:rsidP="00946D01">
            <w:pPr>
              <w:spacing w:after="0" w:line="240" w:lineRule="auto"/>
              <w:jc w:val="center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D4744A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ມູນຄ່າຕະຫຼາດ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rtl/>
                <w:lang w:bidi="ar-SA"/>
              </w:rPr>
              <w:t xml:space="preserve"> / 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GDP (</w:t>
            </w:r>
            <w:r w:rsidRPr="00D4744A">
              <w:rPr>
                <w:rFonts w:ascii="Phetsarath OT" w:eastAsia="Phetsarath OT" w:hAnsi="Phetsarath OT" w:cs="Phetsarath OT"/>
                <w:sz w:val="24"/>
                <w:szCs w:val="24"/>
              </w:rPr>
              <w:t>%</w:t>
            </w:r>
            <w:r w:rsidRPr="00D4744A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)</w:t>
            </w:r>
          </w:p>
        </w:tc>
      </w:tr>
      <w:tr w:rsidR="00653907" w:rsidRPr="00C4721F" w14:paraId="5DBBF25F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41F0" w14:textId="351EE13E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569D" w14:textId="3D5FB9AF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ສປ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.</w:t>
            </w: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ຈີນ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8CA1" w14:textId="1C633A54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sz w:val="24"/>
                <w:szCs w:val="24"/>
              </w:rPr>
              <w:t>8.515.504,38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D88A" w14:textId="25C1747F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59,37</w:t>
            </w:r>
          </w:p>
        </w:tc>
      </w:tr>
      <w:tr w:rsidR="00653907" w:rsidRPr="00C4721F" w14:paraId="09A11BC3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40A3" w14:textId="7CB3E58E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6E41" w14:textId="5053EAE1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ຍີ່ປຸ່ນ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8090" w14:textId="3E668BDC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6.191.073,29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030F" w14:textId="7F1053C1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128,80</w:t>
            </w:r>
          </w:p>
        </w:tc>
      </w:tr>
      <w:tr w:rsidR="00653907" w:rsidRPr="00C4721F" w14:paraId="1FEE5E92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C1F0" w14:textId="1C7A7738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E3FC" w14:textId="6D730680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ຮ່ອງກົງ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258C" w14:textId="70CD4F23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4.899.234,58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2E06" w14:textId="0F61EEA0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1.339,60</w:t>
            </w:r>
          </w:p>
        </w:tc>
      </w:tr>
      <w:tr w:rsidR="00653907" w:rsidRPr="00C4721F" w14:paraId="024EE7D6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D459" w14:textId="213C51EC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4E8C" w14:textId="23CCF4E2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ສ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.</w:t>
            </w: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ເກົາຫຼີ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2022" w14:textId="08DB56ED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1.413.716,51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98EE" w14:textId="61A266E3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81,96</w:t>
            </w:r>
          </w:p>
        </w:tc>
      </w:tr>
      <w:tr w:rsidR="00653907" w:rsidRPr="00C4721F" w14:paraId="6F83BD4D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D70D" w14:textId="221F9584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D44E" w14:textId="76BC2C66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ສິງກະໂປ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923A" w14:textId="2C004A0E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697.271,33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5F09" w14:textId="2225BE73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187,40</w:t>
            </w:r>
          </w:p>
        </w:tc>
      </w:tr>
      <w:tr w:rsidR="00653907" w:rsidRPr="00C4721F" w14:paraId="46CE4C5B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7D75" w14:textId="30B7A712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E63F" w14:textId="765DDE95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ໄທ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B25D" w14:textId="0A30EFEB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569.228,32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6B76" w14:textId="1270D288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104,72</w:t>
            </w:r>
          </w:p>
        </w:tc>
      </w:tr>
      <w:tr w:rsidR="00653907" w:rsidRPr="00C4721F" w14:paraId="20EA0EBB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32E5" w14:textId="10912746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2381" w14:textId="27E01FA9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ອິນໂດເນເຊຍ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DB10" w14:textId="5C2B625F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523.321,86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CE6C" w14:textId="0769B766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46,80</w:t>
            </w:r>
          </w:p>
        </w:tc>
      </w:tr>
      <w:tr w:rsidR="00653907" w:rsidRPr="00C4721F" w14:paraId="685F65C6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B87B" w14:textId="2B9C51B7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350D" w14:textId="0C2409E0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ມາເລເຊຍ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22EB" w14:textId="5D9B87D4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403.957,38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5A21" w14:textId="32B6A55C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110,80</w:t>
            </w:r>
          </w:p>
        </w:tc>
      </w:tr>
      <w:tr w:rsidR="00653907" w:rsidRPr="00C4721F" w14:paraId="167CA1BD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85F7" w14:textId="26F7B68B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5F20" w14:textId="72369927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ຟິລິບປິນ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14FC" w14:textId="339E68E0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275.302,19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D087" w14:textId="5F2A2F04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73,10</w:t>
            </w:r>
          </w:p>
        </w:tc>
      </w:tr>
      <w:tr w:rsidR="00653907" w:rsidRPr="00C4721F" w14:paraId="724E6015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5A5E" w14:textId="0822BCE7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855D" w14:textId="1A3A719C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ສສ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.</w:t>
            </w: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ຫວຽດນາມ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29FC" w14:textId="4F2525A5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149.817,28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8349" w14:textId="5F21F8B7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57,20</w:t>
            </w:r>
          </w:p>
        </w:tc>
      </w:tr>
      <w:tr w:rsidR="00653907" w:rsidRPr="00C4721F" w14:paraId="7FA13F82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F33A" w14:textId="37B5AB8E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E490" w14:textId="77777777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ສປປ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 xml:space="preserve"> </w:t>
            </w: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ລາວ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691D" w14:textId="77777777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1.083,72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60AB" w14:textId="77777777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vertAlign w:val="superscript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5,86</w:t>
            </w:r>
            <w:r w:rsidRPr="00C4721F">
              <w:rPr>
                <w:rStyle w:val="FootnoteReference"/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footnoteReference w:id="2"/>
            </w:r>
          </w:p>
        </w:tc>
      </w:tr>
      <w:tr w:rsidR="00653907" w:rsidRPr="00C4721F" w14:paraId="4D4AF3FA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51B0" w14:textId="4F8344EC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C9B2" w14:textId="3CBD21E0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ກຳປູເຈຍ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75B4" w14:textId="3EC959C1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689,52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2B2B" w14:textId="4D85109D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2,54</w:t>
            </w:r>
          </w:p>
        </w:tc>
      </w:tr>
      <w:tr w:rsidR="00653907" w:rsidRPr="00D4744A" w14:paraId="2CD4DD5E" w14:textId="77777777" w:rsidTr="00BF4E1B">
        <w:trPr>
          <w:trHeight w:val="377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921D" w14:textId="79F7DF82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49A3" w14:textId="04DB262A" w:rsidR="00653907" w:rsidRPr="00C4721F" w:rsidRDefault="00653907" w:rsidP="00653907">
            <w:pPr>
              <w:spacing w:after="0" w:line="240" w:lineRule="auto"/>
              <w:jc w:val="both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ມຽນມາ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C9A8" w14:textId="6653C58A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381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,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0AE5" w14:textId="36CE2663" w:rsidR="00653907" w:rsidRPr="00C4721F" w:rsidRDefault="00653907" w:rsidP="00653907">
            <w:pPr>
              <w:spacing w:after="0" w:line="240" w:lineRule="auto"/>
              <w:jc w:val="right"/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</w:pP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0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</w:rPr>
              <w:t>,</w:t>
            </w:r>
            <w:r w:rsidRPr="00C4721F">
              <w:rPr>
                <w:rFonts w:ascii="Phetsarath OT" w:eastAsia="Phetsarath OT" w:hAnsi="Phetsarath OT" w:cs="Phetsarath OT"/>
                <w:color w:val="000000"/>
                <w:sz w:val="24"/>
                <w:szCs w:val="24"/>
                <w:cs/>
                <w:lang w:bidi="lo-LA"/>
              </w:rPr>
              <w:t>48</w:t>
            </w:r>
          </w:p>
        </w:tc>
      </w:tr>
    </w:tbl>
    <w:p w14:paraId="46017557" w14:textId="4B518C81" w:rsidR="00CC7EBF" w:rsidRPr="00D4744A" w:rsidRDefault="00CC7EBF" w:rsidP="00BF4E1B">
      <w:pPr>
        <w:spacing w:before="240" w:line="240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u w:val="single"/>
          <w:cs/>
          <w:lang w:bidi="lo-LA"/>
        </w:rPr>
        <w:t>ແຫຼ່ງຂໍ້ມູນ</w:t>
      </w:r>
      <w:r w:rsidRPr="00D4744A">
        <w:rPr>
          <w:rFonts w:ascii="Phetsarath OT" w:eastAsia="Phetsarath OT" w:hAnsi="Phetsarath OT" w:cs="Phetsarath OT"/>
          <w:sz w:val="24"/>
          <w:szCs w:val="24"/>
          <w:u w:val="single"/>
          <w:cs/>
        </w:rPr>
        <w:t>: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ເວັບໄຊ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ຂອງທະນາຄານໂລກ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</w:rPr>
        <w:t xml:space="preserve">2019 </w:t>
      </w:r>
    </w:p>
    <w:p w14:paraId="3D2B17E5" w14:textId="46A8E326" w:rsidR="0001529B" w:rsidRDefault="0001529B" w:rsidP="00BF4E1B">
      <w:pPr>
        <w:tabs>
          <w:tab w:val="left" w:pos="993"/>
        </w:tabs>
        <w:spacing w:line="240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  <w:sectPr w:rsidR="0001529B" w:rsidSect="00BF4E1B">
          <w:footerReference w:type="first" r:id="rId23"/>
          <w:pgSz w:w="12240" w:h="15840" w:code="1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</w:p>
    <w:p w14:paraId="3C8019CC" w14:textId="1287FB6C" w:rsidR="008A7C69" w:rsidRPr="00BF4E1B" w:rsidRDefault="008A7C69" w:rsidP="008A7C69">
      <w:pPr>
        <w:spacing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ຄະນະຮັບຜິດຊອບຄົ້ນຄວ້າຮ່າງຍຸດທະສາດການພັດທະນາຕະຫຼາດທຶນ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ຂອງ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ສປປ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ລາວ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</w:p>
    <w:p w14:paraId="196A8931" w14:textId="77777777" w:rsidR="008A7C69" w:rsidRPr="00D4744A" w:rsidRDefault="008A7C69" w:rsidP="008A7C69">
      <w:pPr>
        <w:spacing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10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ປີ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(2021-2030)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ແລະ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ວິໄສທັດຮອດປີ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2035 (</w:t>
      </w: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ສະບັບປັບປຸງ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)</w:t>
      </w:r>
    </w:p>
    <w:p w14:paraId="271DEDBA" w14:textId="77777777" w:rsidR="008A7C69" w:rsidRPr="00D4744A" w:rsidRDefault="008A7C69" w:rsidP="008A7C69">
      <w:pPr>
        <w:spacing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p w14:paraId="4235B2A4" w14:textId="77777777" w:rsidR="008A7C69" w:rsidRPr="00BF4E1B" w:rsidRDefault="008A7C69" w:rsidP="00BF4E1B">
      <w:pPr>
        <w:pStyle w:val="ListParagraph"/>
        <w:numPr>
          <w:ilvl w:val="0"/>
          <w:numId w:val="53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ຄະນະຊີ້ນຳລວມ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u w:val="single"/>
          <w:cs/>
          <w:lang w:bidi="lo-LA"/>
        </w:rPr>
        <w:t xml:space="preserve">: </w:t>
      </w:r>
    </w:p>
    <w:p w14:paraId="21130EA7" w14:textId="05C50773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ວັດທະນາ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ດາລາລອຍ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ຮອງຜູ້ວ່າການທະນາຄານແຫ່ງ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ສປປ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ເປັນຫົວໜ້າຄະນະ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325E4AC" w14:textId="3604BCBB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6FE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ຟອງຈິນດາ</w:t>
      </w:r>
      <w:r w:rsidR="00836FE9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6FE9"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ແສງສຸລິວົງ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ເປັນຮອງຫົວໜ້າຄະນະ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FC289AE" w14:textId="6DE26E75" w:rsidR="008A7C69" w:rsidRPr="00D4744A" w:rsidRDefault="00836FE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ສາຍສະໝອນ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ຈັນທະຈັກ</w:t>
      </w:r>
      <w:r w:rsidR="008A7C6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8A7C6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A7C6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ຜູ້ອໍານວຍການໃຫຍ່</w:t>
      </w:r>
      <w:r w:rsidR="008A7C6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A7C6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ຕະຫຼາດຫຼັກຊັບລາວ</w:t>
      </w:r>
      <w:r w:rsidR="008A7C6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8A7C6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A7C6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8A7C6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</w:t>
      </w:r>
      <w:r w:rsidR="008A7C6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="008A7C6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2B40BE1" w14:textId="0DF68DF5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ສຽວສະຫວາດ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ທີລະກຸນ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038A304" w14:textId="3D7AD473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ວຽງດາລີ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ສຸພານຸວົງ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22544C8" w14:textId="46A315E1" w:rsidR="00836FE9" w:rsidRPr="00D4744A" w:rsidRDefault="00836FE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ins w:id="546" w:author="Lenovo" w:date="2022-07-12T15:10:00Z">
        <w:r w:rsidR="002C5F26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 xml:space="preserve">ໜູໄຊ ພູມສຸວັນ, </w:t>
        </w:r>
      </w:ins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ຮອງຫົວໜ້າກົມນະໂຍບາຍ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del w:id="547" w:author="Lenovo" w:date="2022-07-12T15:10:00Z">
        <w:r w:rsidRPr="00D4744A" w:rsidDel="00BB080C">
          <w:rPr>
            <w:rFonts w:ascii="Phetsarath OT" w:eastAsia="Phetsarath OT" w:hAnsi="Phetsarath OT" w:cs="Phetsarath OT"/>
            <w:sz w:val="24"/>
            <w:szCs w:val="24"/>
            <w:lang w:bidi="lo-LA"/>
          </w:rPr>
          <w:tab/>
        </w:r>
        <w:r w:rsidRPr="00D4744A" w:rsidDel="00BB080C">
          <w:rPr>
            <w:rFonts w:ascii="Phetsarath OT" w:eastAsia="Phetsarath OT" w:hAnsi="Phetsarath OT" w:cs="Phetsarath OT"/>
            <w:sz w:val="24"/>
            <w:szCs w:val="24"/>
            <w:lang w:bidi="lo-LA"/>
          </w:rPr>
          <w:tab/>
        </w:r>
      </w:del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F13F60C" w14:textId="60942F0C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ເທບສະຫວັນ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ກິຕິຍາວົງ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ຜູ້ອໍານວຍການບໍລິສັດຫຼັກຊັບ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ທຄຕລ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ກທ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ຈຳກັດ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BD338A1" w14:textId="4C98F7B1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ອານຸກອນ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ສຸທຳມະວົງ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ຜູ້ອໍານວຍການບໍລິສັດຫຼັກຊັບລ້ານຊ້າງ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ມະຫາຊົນ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13057B9" w14:textId="50218ACD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ລິນ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ລີ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ຜູ້ອໍານວຍການບໍລິສັດຫຼັກຊັບ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ຈີນ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ຈຳກັດ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26A228E1" w14:textId="672BFDB9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ສົມພົບ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ສັກພັນພະນົມ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ຜູ້ອໍານວຍການບໍລິສັດຫຼັກຊັບ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ເອພີເອັມ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ຈໍາກັດ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3606FCF5" w14:textId="77777777" w:rsidR="008A7C69" w:rsidRPr="00BF4E1B" w:rsidRDefault="008A7C69" w:rsidP="00BF4E1B">
      <w:pPr>
        <w:pStyle w:val="ListParagraph"/>
        <w:numPr>
          <w:ilvl w:val="0"/>
          <w:numId w:val="53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ຄະນະອະນຸກຳມະການຊ່ວຍວຽກ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u w:val="single"/>
          <w:cs/>
          <w:lang w:bidi="lo-LA"/>
        </w:rPr>
        <w:t>:</w:t>
      </w:r>
    </w:p>
    <w:p w14:paraId="452305D7" w14:textId="7813B303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6FE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ຟອງຈິນດາ</w:t>
      </w:r>
      <w:r w:rsidR="00836FE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836FE9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ແສງສຸລິວົງ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ເປັນຫົວໜ້າຄະນະ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65E27583" w14:textId="75A66A1D" w:rsidR="00C06796" w:rsidRPr="00D4744A" w:rsidRDefault="00C06796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ສຽວສະຫວາດ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ທີລະກຸນ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</w:t>
      </w:r>
      <w:del w:id="548" w:author="Lenovo" w:date="2022-07-12T15:11:00Z">
        <w:r w:rsidR="00717E33" w:rsidRPr="00D4744A" w:rsidDel="00B3650F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   </w:delText>
        </w:r>
      </w:del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</w:t>
      </w:r>
      <w:del w:id="549" w:author="Lenovo" w:date="2022-07-12T15:11:00Z">
        <w:r w:rsidR="00717E33" w:rsidRPr="00D4744A" w:rsidDel="00B3650F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 xml:space="preserve">          </w:delText>
        </w:r>
      </w:del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</w:t>
      </w:r>
      <w:ins w:id="550" w:author="Lenovo" w:date="2022-07-12T15:11:00Z">
        <w:r w:rsidR="00B365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ຮອງຫົວໜ້າ</w:t>
        </w:r>
      </w:ins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968AE0A" w14:textId="11A46571" w:rsidR="008A7C69" w:rsidRPr="00D4744A" w:rsidRDefault="00C06796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ວຽງດາລີ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ສຸພານຸວົງ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   </w:t>
      </w:r>
      <w:del w:id="551" w:author="Lenovo" w:date="2022-07-12T15:13:00Z">
        <w:r w:rsidR="00717E33" w:rsidRPr="00D4744A" w:rsidDel="00B3650F">
          <w:rPr>
            <w:rFonts w:ascii="Phetsarath OT" w:eastAsia="Phetsarath OT" w:hAnsi="Phetsarath OT" w:cs="Phetsarath OT"/>
            <w:sz w:val="24"/>
            <w:szCs w:val="24"/>
            <w:cs/>
            <w:lang w:bidi="lo-LA"/>
          </w:rPr>
          <w:delText xml:space="preserve">             </w:delText>
        </w:r>
      </w:del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del w:id="552" w:author="Lenovo" w:date="2022-07-12T15:13:00Z">
        <w:r w:rsidRPr="00D4744A" w:rsidDel="00B365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delText>ເປັນຄະນະ</w:delText>
        </w:r>
        <w:r w:rsidRPr="00D4744A" w:rsidDel="00B3650F">
          <w:rPr>
            <w:rFonts w:ascii="Phetsarath OT" w:eastAsia="Phetsarath OT" w:hAnsi="Phetsarath OT" w:cs="Phetsarath OT"/>
            <w:sz w:val="24"/>
            <w:szCs w:val="24"/>
            <w:lang w:bidi="lo-LA"/>
          </w:rPr>
          <w:delText>;</w:delText>
        </w:r>
      </w:del>
      <w:ins w:id="553" w:author="Lenovo" w:date="2022-07-12T15:13:00Z">
        <w:r w:rsidR="00B3650F" w:rsidRPr="00D4744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ເປັນ</w:t>
        </w:r>
        <w:r w:rsidR="00B3650F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ຮອງຫົວໜ້າ</w:t>
        </w:r>
        <w:r w:rsidR="00B3650F" w:rsidRPr="00D4744A"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t>ຄະນະ</w:t>
        </w:r>
        <w:r w:rsidR="00B3650F" w:rsidRPr="00D4744A">
          <w:rPr>
            <w:rFonts w:ascii="Phetsarath OT" w:eastAsia="Phetsarath OT" w:hAnsi="Phetsarath OT" w:cs="Phetsarath OT"/>
            <w:sz w:val="24"/>
            <w:szCs w:val="24"/>
            <w:lang w:bidi="lo-LA"/>
          </w:rPr>
          <w:t>;</w:t>
        </w:r>
      </w:ins>
    </w:p>
    <w:p w14:paraId="0FE95D93" w14:textId="0907C831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ບຸນຈົງ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ກອງຄຳ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36E8548" w14:textId="63F50F3D" w:rsidR="00C06796" w:rsidRPr="00D4744A" w:rsidRDefault="00C06796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ເອກະລາດ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ສີສານ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6B77CC4" w14:textId="06070C09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ບົວລຳພູ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ຄຳມະນີວົງ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605E9EB" w14:textId="289F69F8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ອາລຸນນາ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ສີວົງທອງ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0126946A" w14:textId="07C2153B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ວິລະເດດ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ທອງວັນຄຳ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06796"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               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63E95A3C" w14:textId="3BB52624" w:rsidR="00717E33" w:rsidRPr="00D4744A" w:rsidRDefault="00C06796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ວັນນະສັກ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ກອງວົງສາ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​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ຕະຫຼາດຫຼັກຊັບລາວ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           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DC0A73C" w14:textId="2F850547" w:rsidR="00C06796" w:rsidRPr="00D4744A" w:rsidRDefault="00C06796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ທະນູສິດ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ແສງມະນີພອນ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F815E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26256417" w14:textId="1D28323D" w:rsidR="00C06796" w:rsidRPr="00D4744A" w:rsidRDefault="00C06796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ພິດສາຄອນ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ສໍສະຫວັນ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,​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17E33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4D2E9B9" w14:textId="0ED99D38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ສຸພາພອນ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ແສງລາດ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ກົມນະໂຍບາຍເງິນຕາ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ທຫລ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F815E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A5D0AF0" w14:textId="41B99521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ສຸພົນ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ຄ້າພອຍດີ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ຮອງຜູ້ອໍານວຍການໃຫຍ່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ເອພີເອັມ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ຈໍາກັດ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 w:rsidR="00E83D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 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  </w:t>
      </w:r>
      <w:r w:rsidR="00E83D33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6C5681D" w14:textId="3F3DA558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ແສງລາວີ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ວົງສາວັນທອງ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ທຄຕລ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ກທ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ຈຳກັດ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3E7DB4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941705D" w14:textId="1C82F53E" w:rsidR="008A7C6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ວຽງແກ້ວ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ພົງສາ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ລ້ານຊ້າງ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ມະຫາຊົນ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C76E29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488C0F1" w14:textId="36F202AA" w:rsidR="003963E9" w:rsidRPr="00D4744A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ພົງສະຫວັດ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ລືນາມ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ຫົວໜ້າພະແນກ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ບໍລິສັດຫຼັກຊັບ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ລາວ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ຈີນ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ຈຳກັດ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F815EA"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="003963E9"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1BE76470" w14:textId="1C5CB6F5" w:rsidR="008A7C69" w:rsidRPr="00D4744A" w:rsidRDefault="003963E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ປະກາຍແກ້ວ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ວຽງວິໄລ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ວິຊາການ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D4744A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                                                 </w:t>
      </w:r>
      <w:r w:rsidRPr="00D4744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ເປັນຄະນະ</w:t>
      </w:r>
      <w:r w:rsidRPr="00D4744A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1704D6C2" w14:textId="77777777" w:rsidR="008A7C69" w:rsidRPr="00BF4E1B" w:rsidRDefault="008A7C69" w:rsidP="00BF4E1B">
      <w:pPr>
        <w:pStyle w:val="ListParagraph"/>
        <w:numPr>
          <w:ilvl w:val="0"/>
          <w:numId w:val="53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BF4E1B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ພະນັກງານຊ່ວຍວຽກ</w:t>
      </w:r>
      <w:r w:rsidRPr="00BF4E1B">
        <w:rPr>
          <w:rFonts w:ascii="Phetsarath OT" w:eastAsia="Phetsarath OT" w:hAnsi="Phetsarath OT" w:cs="Phetsarath OT"/>
          <w:b/>
          <w:bCs/>
          <w:sz w:val="24"/>
          <w:szCs w:val="24"/>
          <w:u w:val="single"/>
          <w:cs/>
          <w:lang w:bidi="lo-LA"/>
        </w:rPr>
        <w:t>:</w:t>
      </w:r>
    </w:p>
    <w:p w14:paraId="2FAFA18D" w14:textId="7386B348" w:rsidR="008A7C69" w:rsidRPr="00C4721F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ພູໄຮ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ຫຼວງມູນນິນທອນ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613F2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660F3DF3" w14:textId="465E6D40" w:rsidR="00444C1C" w:rsidRPr="00C4721F" w:rsidRDefault="008A7C69" w:rsidP="00F815EA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ຈິນດາວັນ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ພົມມະບຸດ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613F2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="00444C1C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754304A5" w14:textId="45DC38BE" w:rsidR="00444C1C" w:rsidRPr="00C4721F" w:rsidRDefault="00444C1C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ສຸດສະດາ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ຕິ່ນທອງໃສ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2C8D2F76" w14:textId="64AE19F2" w:rsidR="008A7C69" w:rsidRPr="00C4721F" w:rsidRDefault="008A7C69" w:rsidP="00444C1C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ໄພວັນ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</w:t>
      </w:r>
      <w:r w:rsidR="00F815EA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ງພະຈັນ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613F2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A5D86B1" w14:textId="7BF9562A" w:rsidR="00444C1C" w:rsidRPr="00BF4E1B" w:rsidRDefault="00444C1C" w:rsidP="00444C1C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ສຸລິວັນ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BF4E1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ຈັນທະວົງ</w:t>
      </w:r>
      <w:r w:rsidRPr="00BF4E1B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A3F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="00792A3F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92A3F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A3F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792A3F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730A65C" w14:textId="1E15297E" w:rsidR="00444C1C" w:rsidRPr="00C4721F" w:rsidRDefault="00444C1C" w:rsidP="00444C1C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ບົວພິມ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ອິງຮັກນຸດ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,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2CE58F15" w14:textId="60AE69FF" w:rsidR="00776774" w:rsidRPr="00C4721F" w:rsidRDefault="00776774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ສອນໄຊ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ວົງພິເດດ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A3F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="00792A3F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92A3F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A3F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792A3F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16189F1" w14:textId="17FA4BA5" w:rsidR="008A7C69" w:rsidRPr="00C4721F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ສຸລິຍາ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ໝື່ນວິເສດ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A3F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ຮອງຫົວໜ້າພະແນກ</w:t>
      </w:r>
      <w:r w:rsidR="00792A3F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="00792A3F"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792A3F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792A3F"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55F5A815" w14:textId="29EA6B92" w:rsidR="008A7C69" w:rsidRPr="00C4721F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ເພັດວິໄລ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ວັນນະບົວທອງ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ວິຊາການ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613F2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4C3E1D0C" w14:textId="1663BFF4" w:rsidR="008A7C69" w:rsidRPr="00C4721F" w:rsidRDefault="008A7C69" w:rsidP="00BF4E1B">
      <w:pPr>
        <w:spacing w:line="240" w:lineRule="auto"/>
        <w:ind w:left="284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ທ່ານ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ນາງ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ພອນສະຫວັນ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ພອນປະເສີດ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ວິຊາການ</w:t>
      </w:r>
      <w:r w:rsidRPr="00C4721F">
        <w:rPr>
          <w:rFonts w:ascii="Phetsarath OT" w:eastAsia="Phetsarath OT" w:hAnsi="Phetsarath OT" w:cs="Phetsarath OT"/>
          <w:sz w:val="24"/>
          <w:szCs w:val="24"/>
          <w:lang w:bidi="lo-LA"/>
        </w:rPr>
        <w:t>,</w:t>
      </w:r>
      <w:r w:rsidRPr="00C4721F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0613F2" w:rsidRPr="00C4721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ສຄຄຊ</w:t>
      </w:r>
      <w:r w:rsidR="00663BF5" w:rsidRPr="00BF4E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</w:t>
      </w:r>
    </w:p>
    <w:p w14:paraId="7EE9F1A9" w14:textId="77777777" w:rsidR="008A7C69" w:rsidRPr="00D4744A" w:rsidRDefault="008A7C69" w:rsidP="00B40038">
      <w:pPr>
        <w:tabs>
          <w:tab w:val="left" w:pos="993"/>
        </w:tabs>
        <w:spacing w:line="240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sectPr w:rsidR="008A7C69" w:rsidRPr="00D4744A" w:rsidSect="00067393">
      <w:pgSz w:w="12240" w:h="15840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83CA" w14:textId="77777777" w:rsidR="00E30A52" w:rsidRDefault="00E30A52" w:rsidP="00B56C18">
      <w:pPr>
        <w:spacing w:after="0" w:line="240" w:lineRule="auto"/>
      </w:pPr>
      <w:r>
        <w:separator/>
      </w:r>
    </w:p>
  </w:endnote>
  <w:endnote w:type="continuationSeparator" w:id="0">
    <w:p w14:paraId="229465B0" w14:textId="77777777" w:rsidR="00E30A52" w:rsidRDefault="00E30A52" w:rsidP="00B5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83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87933" w14:textId="593FF643" w:rsidR="001E2A5E" w:rsidRDefault="001E2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5B7A3" w14:textId="77777777" w:rsidR="001E2A5E" w:rsidRDefault="001E2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061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0DB00" w14:textId="71E579C7" w:rsidR="001E2A5E" w:rsidRDefault="001E2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10D64" w14:textId="77777777" w:rsidR="001E2A5E" w:rsidRDefault="001E2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850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9CC89" w14:textId="3C84493D" w:rsidR="001E2A5E" w:rsidRDefault="001E2A5E" w:rsidP="00BF4E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98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61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8507D" w14:textId="34EDD603" w:rsidR="004F5A78" w:rsidRDefault="004F5A78" w:rsidP="00BF4E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AAF4" w14:textId="77777777" w:rsidR="00E30A52" w:rsidRDefault="00E30A52" w:rsidP="00B56C18">
      <w:pPr>
        <w:spacing w:after="0" w:line="240" w:lineRule="auto"/>
      </w:pPr>
      <w:r>
        <w:separator/>
      </w:r>
    </w:p>
  </w:footnote>
  <w:footnote w:type="continuationSeparator" w:id="0">
    <w:p w14:paraId="0CC7EFA1" w14:textId="77777777" w:rsidR="00E30A52" w:rsidRDefault="00E30A52" w:rsidP="00B56C18">
      <w:pPr>
        <w:spacing w:after="0" w:line="240" w:lineRule="auto"/>
      </w:pPr>
      <w:r>
        <w:continuationSeparator/>
      </w:r>
    </w:p>
  </w:footnote>
  <w:footnote w:id="1">
    <w:p w14:paraId="34D37EAC" w14:textId="77777777" w:rsidR="001E2A5E" w:rsidRPr="00F62A10" w:rsidRDefault="001E2A5E" w:rsidP="00845D45">
      <w:pPr>
        <w:pStyle w:val="FootnoteText"/>
        <w:rPr>
          <w:rFonts w:cs="DokChampa"/>
          <w:lang w:bidi="lo-LA"/>
        </w:rPr>
      </w:pPr>
      <w:r>
        <w:rPr>
          <w:rStyle w:val="FootnoteReference"/>
        </w:rPr>
        <w:footnoteRef/>
      </w:r>
      <w:r>
        <w:t xml:space="preserve">  </w:t>
      </w:r>
      <w:r w:rsidRPr="00363181">
        <w:rPr>
          <w:rFonts w:ascii="Phetsarath OT" w:eastAsia="Phetsarath OT" w:hAnsi="Phetsarath OT" w:cs="Phetsarath OT" w:hint="cs"/>
          <w:cs/>
          <w:lang w:bidi="lo-LA"/>
        </w:rPr>
        <w:t>ຄຳສັ່ງ</w:t>
      </w:r>
      <w:r>
        <w:rPr>
          <w:rFonts w:ascii="Phetsarath OT" w:eastAsia="Phetsarath OT" w:hAnsi="Phetsarath OT" w:cs="Phetsarath OT" w:hint="cs"/>
          <w:cs/>
          <w:lang w:bidi="lo-LA"/>
        </w:rPr>
        <w:t>ເລກທີ</w:t>
      </w:r>
      <w:r w:rsidRPr="00363181">
        <w:rPr>
          <w:rFonts w:ascii="Phetsarath OT" w:eastAsia="Phetsarath OT" w:hAnsi="Phetsarath OT" w:cs="Phetsarath OT" w:hint="cs"/>
          <w:cs/>
          <w:lang w:bidi="lo-LA"/>
        </w:rPr>
        <w:t xml:space="preserve"> 02/ນຍ: ຄຳສັ່ງຂອງທ່ານ ນາຍົກລັດຖະມົນຕີ ວ່າດ້ວຍການປັບປຸງບັນດາລະບຽບການ ແລະ ກົນໄກປະສານງານໃນການດຳເນີນທຸລະກິດຢູ່ ສປປ ລາວ ສະບັບເລກທີ 02/ນຍ, ລົງວັນທີ 1 ກຸມພາ 2018.</w:t>
      </w:r>
    </w:p>
  </w:footnote>
  <w:footnote w:id="2">
    <w:p w14:paraId="4EBDDB6D" w14:textId="77777777" w:rsidR="001E2A5E" w:rsidRPr="008C5358" w:rsidRDefault="001E2A5E" w:rsidP="00653907">
      <w:pPr>
        <w:pStyle w:val="FootnoteText"/>
        <w:rPr>
          <w:rFonts w:ascii="Phetsarath OT" w:eastAsia="Phetsarath OT" w:hAnsi="Phetsarath OT" w:cs="Phetsarath OT"/>
          <w:lang w:bidi="lo-LA"/>
        </w:rPr>
      </w:pPr>
      <w:r w:rsidRPr="008C5358">
        <w:rPr>
          <w:rStyle w:val="FootnoteReference"/>
          <w:rFonts w:ascii="Phetsarath OT" w:eastAsia="Phetsarath OT" w:hAnsi="Phetsarath OT" w:cs="Phetsarath OT"/>
        </w:rPr>
        <w:footnoteRef/>
      </w:r>
      <w:r w:rsidRPr="008C5358">
        <w:rPr>
          <w:rFonts w:ascii="Phetsarath OT" w:eastAsia="Phetsarath OT" w:hAnsi="Phetsarath OT" w:cs="Phetsarath OT"/>
        </w:rPr>
        <w:t xml:space="preserve"> </w:t>
      </w:r>
      <w:r w:rsidRPr="008C5358">
        <w:rPr>
          <w:rFonts w:ascii="Phetsarath OT" w:eastAsia="Phetsarath OT" w:hAnsi="Phetsarath OT" w:cs="Phetsarath OT"/>
          <w:cs/>
          <w:lang w:bidi="lo-LA"/>
        </w:rPr>
        <w:t>ຕົວເລກນີ້  ແມ່ນສະເພາະຮຸ້ນທີ່ຈົດທະບຽນໃນ ຕລຊລ.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1A76" w14:textId="77777777" w:rsidR="001E2A5E" w:rsidRDefault="001E2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DC41" w14:textId="77777777" w:rsidR="001E2A5E" w:rsidRDefault="001E2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6234" w14:textId="77777777" w:rsidR="001E2A5E" w:rsidRDefault="001E2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DE8"/>
    <w:multiLevelType w:val="hybridMultilevel"/>
    <w:tmpl w:val="AED80CF0"/>
    <w:lvl w:ilvl="0" w:tplc="8C2A93D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531"/>
    <w:multiLevelType w:val="hybridMultilevel"/>
    <w:tmpl w:val="1E2AA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E96B8D"/>
    <w:multiLevelType w:val="hybridMultilevel"/>
    <w:tmpl w:val="C1AC8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D1CB4"/>
    <w:multiLevelType w:val="hybridMultilevel"/>
    <w:tmpl w:val="063A5CDE"/>
    <w:lvl w:ilvl="0" w:tplc="DE2492E6">
      <w:start w:val="1"/>
      <w:numFmt w:val="decimal"/>
      <w:lvlText w:val="%1."/>
      <w:lvlJc w:val="left"/>
      <w:pPr>
        <w:ind w:left="854" w:hanging="360"/>
      </w:pPr>
    </w:lvl>
    <w:lvl w:ilvl="1" w:tplc="04090019">
      <w:start w:val="1"/>
      <w:numFmt w:val="lowerLetter"/>
      <w:lvlText w:val="%2."/>
      <w:lvlJc w:val="left"/>
      <w:pPr>
        <w:ind w:left="1574" w:hanging="360"/>
      </w:pPr>
    </w:lvl>
    <w:lvl w:ilvl="2" w:tplc="0409001B">
      <w:start w:val="1"/>
      <w:numFmt w:val="lowerRoman"/>
      <w:lvlText w:val="%3."/>
      <w:lvlJc w:val="right"/>
      <w:pPr>
        <w:ind w:left="2294" w:hanging="180"/>
      </w:pPr>
    </w:lvl>
    <w:lvl w:ilvl="3" w:tplc="0409000F">
      <w:start w:val="1"/>
      <w:numFmt w:val="decimal"/>
      <w:lvlText w:val="%4."/>
      <w:lvlJc w:val="left"/>
      <w:pPr>
        <w:ind w:left="3014" w:hanging="360"/>
      </w:pPr>
    </w:lvl>
    <w:lvl w:ilvl="4" w:tplc="04090019">
      <w:start w:val="1"/>
      <w:numFmt w:val="lowerLetter"/>
      <w:lvlText w:val="%5."/>
      <w:lvlJc w:val="left"/>
      <w:pPr>
        <w:ind w:left="3734" w:hanging="360"/>
      </w:pPr>
    </w:lvl>
    <w:lvl w:ilvl="5" w:tplc="0409001B">
      <w:start w:val="1"/>
      <w:numFmt w:val="lowerRoman"/>
      <w:lvlText w:val="%6."/>
      <w:lvlJc w:val="right"/>
      <w:pPr>
        <w:ind w:left="4454" w:hanging="180"/>
      </w:pPr>
    </w:lvl>
    <w:lvl w:ilvl="6" w:tplc="0409000F">
      <w:start w:val="1"/>
      <w:numFmt w:val="decimal"/>
      <w:lvlText w:val="%7."/>
      <w:lvlJc w:val="left"/>
      <w:pPr>
        <w:ind w:left="5174" w:hanging="360"/>
      </w:pPr>
    </w:lvl>
    <w:lvl w:ilvl="7" w:tplc="04090019">
      <w:start w:val="1"/>
      <w:numFmt w:val="lowerLetter"/>
      <w:lvlText w:val="%8."/>
      <w:lvlJc w:val="left"/>
      <w:pPr>
        <w:ind w:left="5894" w:hanging="360"/>
      </w:pPr>
    </w:lvl>
    <w:lvl w:ilvl="8" w:tplc="0409001B">
      <w:start w:val="1"/>
      <w:numFmt w:val="lowerRoman"/>
      <w:lvlText w:val="%9."/>
      <w:lvlJc w:val="right"/>
      <w:pPr>
        <w:ind w:left="6614" w:hanging="180"/>
      </w:pPr>
    </w:lvl>
  </w:abstractNum>
  <w:abstractNum w:abstractNumId="4" w15:restartNumberingAfterBreak="0">
    <w:nsid w:val="05467FB9"/>
    <w:multiLevelType w:val="hybridMultilevel"/>
    <w:tmpl w:val="9FB807A0"/>
    <w:lvl w:ilvl="0" w:tplc="F5F435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04599"/>
    <w:multiLevelType w:val="hybridMultilevel"/>
    <w:tmpl w:val="A0A0A16C"/>
    <w:lvl w:ilvl="0" w:tplc="8E00315C">
      <w:start w:val="1"/>
      <w:numFmt w:val="decimal"/>
      <w:lvlText w:val="2.4.%1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010EA"/>
    <w:multiLevelType w:val="hybridMultilevel"/>
    <w:tmpl w:val="3F6224F4"/>
    <w:lvl w:ilvl="0" w:tplc="159E9694">
      <w:start w:val="1"/>
      <w:numFmt w:val="decimal"/>
      <w:lvlText w:val="2.1.%1"/>
      <w:lvlJc w:val="right"/>
      <w:pPr>
        <w:ind w:left="720" w:hanging="360"/>
      </w:pPr>
      <w:rPr>
        <w:rFonts w:hint="default"/>
        <w:b/>
        <w:bCs w:val="0"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2112"/>
    <w:multiLevelType w:val="multilevel"/>
    <w:tmpl w:val="501E1F3E"/>
    <w:styleLink w:val="Style1"/>
    <w:lvl w:ilvl="0">
      <w:start w:val="4"/>
      <w:numFmt w:val="decimal"/>
      <w:lvlText w:val="%1."/>
      <w:lvlJc w:val="left"/>
      <w:pPr>
        <w:ind w:left="720" w:hanging="363"/>
      </w:pPr>
      <w:rPr>
        <w:rFonts w:hint="default"/>
        <w:b/>
        <w:bCs/>
      </w:rPr>
    </w:lvl>
    <w:lvl w:ilvl="1">
      <w:start w:val="1"/>
      <w:numFmt w:val="decimal"/>
      <w:isLgl/>
      <w:lvlText w:val="3.%2"/>
      <w:lvlJc w:val="left"/>
      <w:pPr>
        <w:ind w:left="788" w:hanging="363"/>
      </w:pPr>
      <w:rPr>
        <w:rFonts w:eastAsiaTheme="majorEastAsia" w:cstheme="majorBidi" w:hint="default"/>
        <w:b w:val="0"/>
        <w:i w:val="0"/>
        <w:sz w:val="28"/>
      </w:rPr>
    </w:lvl>
    <w:lvl w:ilvl="2">
      <w:start w:val="1"/>
      <w:numFmt w:val="decimal"/>
      <w:suff w:val="nothing"/>
      <w:lvlText w:val="4. %3"/>
      <w:lvlJc w:val="left"/>
      <w:pPr>
        <w:ind w:left="856" w:hanging="363"/>
      </w:pPr>
      <w:rPr>
        <w:rFonts w:hint="default"/>
        <w:b w:val="0"/>
        <w:i w:val="0"/>
        <w:iCs/>
        <w:sz w:val="28"/>
      </w:rPr>
    </w:lvl>
    <w:lvl w:ilvl="3">
      <w:start w:val="1"/>
      <w:numFmt w:val="decimal"/>
      <w:isLgl/>
      <w:lvlText w:val="%1.%2.%3.%4"/>
      <w:lvlJc w:val="left"/>
      <w:pPr>
        <w:ind w:left="924" w:hanging="363"/>
      </w:pPr>
      <w:rPr>
        <w:rFonts w:eastAsiaTheme="majorEastAsia" w:cstheme="majorBidi" w:hint="default"/>
        <w:b w:val="0"/>
        <w:i w:val="0"/>
        <w:sz w:val="28"/>
      </w:rPr>
    </w:lvl>
    <w:lvl w:ilvl="4">
      <w:start w:val="1"/>
      <w:numFmt w:val="decimal"/>
      <w:isLgl/>
      <w:lvlText w:val="%1.%2.%3.%4.%5"/>
      <w:lvlJc w:val="left"/>
      <w:pPr>
        <w:ind w:left="992" w:hanging="363"/>
      </w:pPr>
      <w:rPr>
        <w:rFonts w:eastAsiaTheme="majorEastAsia" w:cstheme="majorBidi" w:hint="default"/>
        <w:b w:val="0"/>
        <w:i w:val="0"/>
        <w:sz w:val="28"/>
      </w:rPr>
    </w:lvl>
    <w:lvl w:ilvl="5">
      <w:start w:val="1"/>
      <w:numFmt w:val="decimal"/>
      <w:isLgl/>
      <w:lvlText w:val="%1.%2.%3.%4.%5.%6"/>
      <w:lvlJc w:val="left"/>
      <w:pPr>
        <w:ind w:left="1060" w:hanging="363"/>
      </w:pPr>
      <w:rPr>
        <w:rFonts w:eastAsiaTheme="majorEastAsia" w:cstheme="majorBidi" w:hint="default"/>
        <w:b w:val="0"/>
        <w:i w:val="0"/>
        <w:sz w:val="28"/>
      </w:rPr>
    </w:lvl>
    <w:lvl w:ilvl="6">
      <w:start w:val="1"/>
      <w:numFmt w:val="decimal"/>
      <w:isLgl/>
      <w:lvlText w:val="%1.%2.%3.%4.%5.%6.%7"/>
      <w:lvlJc w:val="left"/>
      <w:pPr>
        <w:ind w:left="1128" w:hanging="363"/>
      </w:pPr>
      <w:rPr>
        <w:rFonts w:eastAsiaTheme="majorEastAsia" w:cstheme="majorBidi" w:hint="default"/>
        <w:b w:val="0"/>
        <w:i w:val="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196" w:hanging="363"/>
      </w:pPr>
      <w:rPr>
        <w:rFonts w:eastAsiaTheme="majorEastAsia" w:cstheme="majorBidi" w:hint="default"/>
        <w:b w:val="0"/>
        <w:i w:val="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264" w:hanging="363"/>
      </w:pPr>
      <w:rPr>
        <w:rFonts w:eastAsiaTheme="majorEastAsia" w:cstheme="majorBidi" w:hint="default"/>
        <w:b w:val="0"/>
        <w:i w:val="0"/>
        <w:sz w:val="28"/>
      </w:rPr>
    </w:lvl>
  </w:abstractNum>
  <w:abstractNum w:abstractNumId="8" w15:restartNumberingAfterBreak="0">
    <w:nsid w:val="08717BA0"/>
    <w:multiLevelType w:val="hybridMultilevel"/>
    <w:tmpl w:val="07BE886A"/>
    <w:lvl w:ilvl="0" w:tplc="398627AC">
      <w:numFmt w:val="bullet"/>
      <w:lvlText w:val="-"/>
      <w:lvlJc w:val="left"/>
      <w:pPr>
        <w:ind w:left="1494" w:hanging="360"/>
      </w:pPr>
      <w:rPr>
        <w:rFonts w:ascii="Saysettha OT" w:eastAsia="Calibri" w:hAnsi="Saysettha OT" w:cs="Saysettha OT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AD66C0E"/>
    <w:multiLevelType w:val="hybridMultilevel"/>
    <w:tmpl w:val="5628D2AE"/>
    <w:lvl w:ilvl="0" w:tplc="0FDA9B3E">
      <w:start w:val="1"/>
      <w:numFmt w:val="decimal"/>
      <w:lvlText w:val="2.3.%1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259D9"/>
    <w:multiLevelType w:val="hybridMultilevel"/>
    <w:tmpl w:val="47028AEA"/>
    <w:lvl w:ilvl="0" w:tplc="F008E8CA">
      <w:start w:val="2"/>
      <w:numFmt w:val="decimal"/>
      <w:lvlText w:val="2.3.%1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B7FCA"/>
    <w:multiLevelType w:val="hybridMultilevel"/>
    <w:tmpl w:val="F8A22368"/>
    <w:lvl w:ilvl="0" w:tplc="B564370A">
      <w:start w:val="1"/>
      <w:numFmt w:val="decimal"/>
      <w:lvlText w:val="2.3.%1"/>
      <w:lvlJc w:val="right"/>
      <w:pPr>
        <w:ind w:left="1170" w:hanging="360"/>
      </w:pPr>
      <w:rPr>
        <w:rFonts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359659F"/>
    <w:multiLevelType w:val="hybridMultilevel"/>
    <w:tmpl w:val="B666E7AE"/>
    <w:lvl w:ilvl="0" w:tplc="9CFA9B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7235"/>
    <w:multiLevelType w:val="hybridMultilevel"/>
    <w:tmpl w:val="7AC2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C1148"/>
    <w:multiLevelType w:val="hybridMultilevel"/>
    <w:tmpl w:val="D8E2F2A6"/>
    <w:lvl w:ilvl="0" w:tplc="C4F22E3A">
      <w:start w:val="1"/>
      <w:numFmt w:val="bullet"/>
      <w:lvlText w:val=""/>
      <w:lvlJc w:val="left"/>
      <w:pPr>
        <w:ind w:left="720" w:hanging="360"/>
      </w:pPr>
      <w:rPr>
        <w:rFonts w:ascii="Symbol" w:eastAsia="Phetsarath OT" w:hAnsi="Symbol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E1DDA"/>
    <w:multiLevelType w:val="hybridMultilevel"/>
    <w:tmpl w:val="E6D627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C4AE0"/>
    <w:multiLevelType w:val="hybridMultilevel"/>
    <w:tmpl w:val="2F4282AC"/>
    <w:lvl w:ilvl="0" w:tplc="9C8AD850">
      <w:start w:val="1"/>
      <w:numFmt w:val="decimal"/>
      <w:lvlText w:val="%1)"/>
      <w:lvlJc w:val="left"/>
      <w:pPr>
        <w:ind w:left="1260" w:hanging="360"/>
      </w:pPr>
      <w:rPr>
        <w:rFonts w:ascii="Phetsarath OT" w:eastAsia="Phetsarath OT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18F068CD"/>
    <w:multiLevelType w:val="hybridMultilevel"/>
    <w:tmpl w:val="A83C88F0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19550441"/>
    <w:multiLevelType w:val="hybridMultilevel"/>
    <w:tmpl w:val="E5BC2166"/>
    <w:lvl w:ilvl="0" w:tplc="8E00315C">
      <w:start w:val="1"/>
      <w:numFmt w:val="decimal"/>
      <w:lvlText w:val="2.4.%1"/>
      <w:lvlJc w:val="left"/>
      <w:pPr>
        <w:ind w:left="795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1AF556FD"/>
    <w:multiLevelType w:val="hybridMultilevel"/>
    <w:tmpl w:val="F8CC4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37131"/>
    <w:multiLevelType w:val="hybridMultilevel"/>
    <w:tmpl w:val="4E2441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250CDE"/>
    <w:multiLevelType w:val="hybridMultilevel"/>
    <w:tmpl w:val="2138B142"/>
    <w:lvl w:ilvl="0" w:tplc="AC9421E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32CA1"/>
    <w:multiLevelType w:val="hybridMultilevel"/>
    <w:tmpl w:val="C34A86C6"/>
    <w:lvl w:ilvl="0" w:tplc="D84A45BC">
      <w:start w:val="1"/>
      <w:numFmt w:val="decimal"/>
      <w:lvlText w:val="2.3.%1"/>
      <w:lvlJc w:val="left"/>
      <w:pPr>
        <w:ind w:left="1146" w:hanging="57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3C5"/>
    <w:multiLevelType w:val="hybridMultilevel"/>
    <w:tmpl w:val="8C900A40"/>
    <w:lvl w:ilvl="0" w:tplc="8C32EDD6">
      <w:start w:val="1"/>
      <w:numFmt w:val="decimal"/>
      <w:lvlText w:val="%1)"/>
      <w:lvlJc w:val="left"/>
      <w:pPr>
        <w:ind w:left="720" w:hanging="360"/>
      </w:pPr>
      <w:rPr>
        <w:rFonts w:ascii="Phetsarath OT" w:eastAsia="Phetsarath OT" w:hAnsi="Phetsarath OT" w:cs="Phetsarath OT" w:hint="default"/>
        <w:b w:val="0"/>
        <w:bCs w:val="0"/>
        <w:strike w:val="0"/>
        <w:sz w:val="24"/>
        <w:szCs w:val="24"/>
      </w:rPr>
    </w:lvl>
    <w:lvl w:ilvl="1" w:tplc="17D6D982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03177"/>
    <w:multiLevelType w:val="hybridMultilevel"/>
    <w:tmpl w:val="8C900A40"/>
    <w:lvl w:ilvl="0" w:tplc="8C32EDD6">
      <w:start w:val="1"/>
      <w:numFmt w:val="decimal"/>
      <w:lvlText w:val="%1)"/>
      <w:lvlJc w:val="left"/>
      <w:pPr>
        <w:ind w:left="720" w:hanging="360"/>
      </w:pPr>
      <w:rPr>
        <w:rFonts w:ascii="Phetsarath OT" w:eastAsia="Phetsarath OT" w:hAnsi="Phetsarath OT" w:cs="Phetsarath OT" w:hint="default"/>
        <w:b w:val="0"/>
        <w:bCs w:val="0"/>
        <w:strike w:val="0"/>
        <w:sz w:val="24"/>
        <w:szCs w:val="24"/>
      </w:rPr>
    </w:lvl>
    <w:lvl w:ilvl="1" w:tplc="17D6D982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6404CB"/>
    <w:multiLevelType w:val="hybridMultilevel"/>
    <w:tmpl w:val="D39CB23A"/>
    <w:lvl w:ilvl="0" w:tplc="FFC8401A">
      <w:start w:val="1"/>
      <w:numFmt w:val="decimal"/>
      <w:lvlText w:val="%1)"/>
      <w:lvlJc w:val="left"/>
      <w:pPr>
        <w:ind w:left="1440" w:hanging="360"/>
      </w:pPr>
      <w:rPr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6E66B1"/>
    <w:multiLevelType w:val="hybridMultilevel"/>
    <w:tmpl w:val="1CC88F04"/>
    <w:lvl w:ilvl="0" w:tplc="BAC0CE76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B47D8"/>
    <w:multiLevelType w:val="hybridMultilevel"/>
    <w:tmpl w:val="9EFA7A34"/>
    <w:lvl w:ilvl="0" w:tplc="A3A6B810">
      <w:start w:val="1"/>
      <w:numFmt w:val="upperRoman"/>
      <w:lvlText w:val="%1."/>
      <w:lvlJc w:val="left"/>
      <w:pPr>
        <w:ind w:left="720" w:hanging="360"/>
      </w:pPr>
      <w:rPr>
        <w:rFonts w:ascii="Phetsarath OT" w:eastAsia="Phetsarath OT" w:hAnsi="Phetsarath OT" w:cs="Phetsarath OT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A041B"/>
    <w:multiLevelType w:val="hybridMultilevel"/>
    <w:tmpl w:val="78A61BEA"/>
    <w:lvl w:ilvl="0" w:tplc="398627AC">
      <w:numFmt w:val="bullet"/>
      <w:lvlText w:val="-"/>
      <w:lvlJc w:val="left"/>
      <w:pPr>
        <w:ind w:left="1260" w:hanging="360"/>
      </w:pPr>
      <w:rPr>
        <w:rFonts w:ascii="Saysettha OT" w:eastAsia="Calibri" w:hAnsi="Saysettha OT" w:cs="Saysettha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3E3410D"/>
    <w:multiLevelType w:val="hybridMultilevel"/>
    <w:tmpl w:val="EAE871E4"/>
    <w:lvl w:ilvl="0" w:tplc="CAD04426">
      <w:start w:val="1"/>
      <w:numFmt w:val="decimal"/>
      <w:lvlText w:val="2.5.%1"/>
      <w:lvlJc w:val="left"/>
      <w:pPr>
        <w:ind w:left="114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F7B0E"/>
    <w:multiLevelType w:val="hybridMultilevel"/>
    <w:tmpl w:val="CA827A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891EFD"/>
    <w:multiLevelType w:val="hybridMultilevel"/>
    <w:tmpl w:val="2D76558A"/>
    <w:lvl w:ilvl="0" w:tplc="2948349C">
      <w:numFmt w:val="bullet"/>
      <w:lvlText w:val="-"/>
      <w:lvlJc w:val="left"/>
      <w:pPr>
        <w:ind w:left="1440" w:hanging="360"/>
      </w:pPr>
      <w:rPr>
        <w:rFonts w:ascii="Saysettha OT" w:eastAsia="Calibri" w:hAnsi="Saysettha OT" w:cs="Saysettha OT" w:hint="default"/>
        <w:b w:val="0"/>
        <w:bCs/>
        <w:lang w:bidi="lo-L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B654C85"/>
    <w:multiLevelType w:val="hybridMultilevel"/>
    <w:tmpl w:val="B5C601A0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CB23A3B"/>
    <w:multiLevelType w:val="hybridMultilevel"/>
    <w:tmpl w:val="53D0D430"/>
    <w:lvl w:ilvl="0" w:tplc="D45694E8">
      <w:start w:val="1"/>
      <w:numFmt w:val="decimal"/>
      <w:lvlText w:val="%1)"/>
      <w:lvlJc w:val="left"/>
      <w:pPr>
        <w:ind w:left="1260" w:hanging="360"/>
      </w:pPr>
      <w:rPr>
        <w:rFonts w:ascii="Phetsarath OT" w:eastAsia="Phetsarath OT" w:hAnsi="Phetsarath OT" w:cs="Phetsarath O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3DF35D94"/>
    <w:multiLevelType w:val="hybridMultilevel"/>
    <w:tmpl w:val="83AAB9D0"/>
    <w:lvl w:ilvl="0" w:tplc="CF84B0B0">
      <w:start w:val="1"/>
      <w:numFmt w:val="decimal"/>
      <w:lvlText w:val="%1."/>
      <w:lvlJc w:val="left"/>
      <w:pPr>
        <w:ind w:left="1495" w:hanging="360"/>
      </w:pPr>
      <w:rPr>
        <w:rFonts w:ascii="Phetsarath OT" w:hAnsi="Phetsarath OT" w:cs="Phetsarath OT" w:hint="default"/>
        <w:b w:val="0"/>
        <w:bCs w:val="0"/>
        <w:lang w:bidi="lo-L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3E411002"/>
    <w:multiLevelType w:val="hybridMultilevel"/>
    <w:tmpl w:val="354AD6BA"/>
    <w:lvl w:ilvl="0" w:tplc="2050F376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A6D1E"/>
    <w:multiLevelType w:val="hybridMultilevel"/>
    <w:tmpl w:val="B770C134"/>
    <w:lvl w:ilvl="0" w:tplc="2948349C">
      <w:numFmt w:val="bullet"/>
      <w:lvlText w:val="-"/>
      <w:lvlJc w:val="left"/>
      <w:pPr>
        <w:ind w:left="720" w:hanging="360"/>
      </w:pPr>
      <w:rPr>
        <w:rFonts w:ascii="Saysettha OT" w:eastAsia="Calibri" w:hAnsi="Saysettha OT" w:cs="Saysettha OT" w:hint="default"/>
        <w:b w:val="0"/>
        <w:bCs/>
        <w:strike w:val="0"/>
        <w:lang w:bidi="lo-LA"/>
      </w:rPr>
    </w:lvl>
    <w:lvl w:ilvl="1" w:tplc="17D6D982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F54C9"/>
    <w:multiLevelType w:val="hybridMultilevel"/>
    <w:tmpl w:val="DE224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0692B"/>
    <w:multiLevelType w:val="hybridMultilevel"/>
    <w:tmpl w:val="34866072"/>
    <w:lvl w:ilvl="0" w:tplc="8506DC4A">
      <w:start w:val="1"/>
      <w:numFmt w:val="decimal"/>
      <w:lvlText w:val="%1)"/>
      <w:lvlJc w:val="left"/>
      <w:pPr>
        <w:ind w:left="1440" w:hanging="360"/>
      </w:pPr>
      <w:rPr>
        <w:strike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7A70BAC"/>
    <w:multiLevelType w:val="hybridMultilevel"/>
    <w:tmpl w:val="CDFCD540"/>
    <w:lvl w:ilvl="0" w:tplc="398627AC">
      <w:numFmt w:val="bullet"/>
      <w:lvlText w:val="-"/>
      <w:lvlJc w:val="left"/>
      <w:pPr>
        <w:ind w:left="1440" w:hanging="360"/>
      </w:pPr>
      <w:rPr>
        <w:rFonts w:ascii="Saysettha OT" w:eastAsia="Calibri" w:hAnsi="Saysettha OT" w:cs="Saysettha OT" w:hint="default"/>
        <w:strike w:val="0"/>
        <w:color w:val="000000" w:themeColor="text1"/>
        <w:lang w:bidi="lo-L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B2F206D"/>
    <w:multiLevelType w:val="hybridMultilevel"/>
    <w:tmpl w:val="C4127248"/>
    <w:lvl w:ilvl="0" w:tplc="9214AADA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6353F6"/>
    <w:multiLevelType w:val="hybridMultilevel"/>
    <w:tmpl w:val="090C5768"/>
    <w:lvl w:ilvl="0" w:tplc="A3FCA254">
      <w:start w:val="1"/>
      <w:numFmt w:val="decimal"/>
      <w:lvlText w:val="%1)"/>
      <w:lvlJc w:val="left"/>
      <w:pPr>
        <w:ind w:left="1260" w:hanging="360"/>
      </w:pPr>
      <w:rPr>
        <w:rFonts w:ascii="Phetsarath OT" w:eastAsia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1D7091"/>
    <w:multiLevelType w:val="hybridMultilevel"/>
    <w:tmpl w:val="7ABAABBA"/>
    <w:lvl w:ilvl="0" w:tplc="A3A8D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45A26"/>
    <w:multiLevelType w:val="hybridMultilevel"/>
    <w:tmpl w:val="8E90BB0A"/>
    <w:lvl w:ilvl="0" w:tplc="FC342476">
      <w:start w:val="1"/>
      <w:numFmt w:val="upperRoman"/>
      <w:lvlText w:val="%1."/>
      <w:lvlJc w:val="left"/>
      <w:pPr>
        <w:ind w:left="720" w:hanging="360"/>
      </w:pPr>
      <w:rPr>
        <w:rFonts w:ascii="Phetsarath OT" w:eastAsia="Phetsarath OT" w:hAnsi="Phetsarath OT" w:cs="Phetsarath OT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02CB1"/>
    <w:multiLevelType w:val="hybridMultilevel"/>
    <w:tmpl w:val="65C4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F2C03"/>
    <w:multiLevelType w:val="hybridMultilevel"/>
    <w:tmpl w:val="A3F680E0"/>
    <w:lvl w:ilvl="0" w:tplc="8E00315C">
      <w:start w:val="1"/>
      <w:numFmt w:val="decimal"/>
      <w:lvlText w:val="2.4.%1"/>
      <w:lvlJc w:val="left"/>
      <w:pPr>
        <w:ind w:left="1146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8694B"/>
    <w:multiLevelType w:val="hybridMultilevel"/>
    <w:tmpl w:val="11B46876"/>
    <w:lvl w:ilvl="0" w:tplc="9ECECF3E">
      <w:numFmt w:val="bullet"/>
      <w:lvlText w:val="-"/>
      <w:lvlJc w:val="left"/>
      <w:pPr>
        <w:ind w:left="1144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7" w15:restartNumberingAfterBreak="0">
    <w:nsid w:val="62396F36"/>
    <w:multiLevelType w:val="hybridMultilevel"/>
    <w:tmpl w:val="B5E6B23E"/>
    <w:lvl w:ilvl="0" w:tplc="617078B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4F4640"/>
    <w:multiLevelType w:val="hybridMultilevel"/>
    <w:tmpl w:val="A54A7E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645A15DA"/>
    <w:multiLevelType w:val="hybridMultilevel"/>
    <w:tmpl w:val="EF30C0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6BB96628"/>
    <w:multiLevelType w:val="hybridMultilevel"/>
    <w:tmpl w:val="D0A4C9F8"/>
    <w:lvl w:ilvl="0" w:tplc="538698B4">
      <w:start w:val="2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463C8"/>
    <w:multiLevelType w:val="hybridMultilevel"/>
    <w:tmpl w:val="7272F936"/>
    <w:lvl w:ilvl="0" w:tplc="4C303518">
      <w:start w:val="1"/>
      <w:numFmt w:val="upperRoman"/>
      <w:lvlText w:val="%1."/>
      <w:lvlJc w:val="left"/>
      <w:pPr>
        <w:ind w:left="720" w:hanging="360"/>
      </w:pPr>
      <w:rPr>
        <w:rFonts w:ascii="Phetsarath OT" w:eastAsia="Phetsarath OT" w:hAnsi="Phetsarath OT" w:cs="Phetsarath OT" w:hint="default"/>
        <w:b/>
        <w:bCs w:val="0"/>
        <w:sz w:val="28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092C56"/>
    <w:multiLevelType w:val="hybridMultilevel"/>
    <w:tmpl w:val="447CD7CE"/>
    <w:lvl w:ilvl="0" w:tplc="7B28495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C31908"/>
    <w:multiLevelType w:val="hybridMultilevel"/>
    <w:tmpl w:val="5EC2C012"/>
    <w:lvl w:ilvl="0" w:tplc="7ECA97EA">
      <w:start w:val="1"/>
      <w:numFmt w:val="decimal"/>
      <w:lvlText w:val="2.4.%1"/>
      <w:lvlJc w:val="left"/>
      <w:pPr>
        <w:ind w:left="795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4" w15:restartNumberingAfterBreak="0">
    <w:nsid w:val="76AB55EE"/>
    <w:multiLevelType w:val="hybridMultilevel"/>
    <w:tmpl w:val="C7E40E34"/>
    <w:lvl w:ilvl="0" w:tplc="725A5D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  <w:bCs/>
        <w:lang w:bidi="lo-L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77316644"/>
    <w:multiLevelType w:val="hybridMultilevel"/>
    <w:tmpl w:val="08C27366"/>
    <w:lvl w:ilvl="0" w:tplc="7040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90E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E60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BEA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189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80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1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8B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4F65ED"/>
    <w:multiLevelType w:val="hybridMultilevel"/>
    <w:tmpl w:val="FDB8FE1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7" w15:restartNumberingAfterBreak="0">
    <w:nsid w:val="7B233583"/>
    <w:multiLevelType w:val="hybridMultilevel"/>
    <w:tmpl w:val="3278895C"/>
    <w:lvl w:ilvl="0" w:tplc="04090011">
      <w:start w:val="1"/>
      <w:numFmt w:val="decimal"/>
      <w:lvlText w:val="%1)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8" w15:restartNumberingAfterBreak="0">
    <w:nsid w:val="7E067CDE"/>
    <w:multiLevelType w:val="hybridMultilevel"/>
    <w:tmpl w:val="6D4A44E4"/>
    <w:lvl w:ilvl="0" w:tplc="6ABAD678">
      <w:start w:val="2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B7655F"/>
    <w:multiLevelType w:val="hybridMultilevel"/>
    <w:tmpl w:val="9A1E0606"/>
    <w:lvl w:ilvl="0" w:tplc="08EA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00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4704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15680">
    <w:abstractNumId w:val="37"/>
  </w:num>
  <w:num w:numId="4" w16cid:durableId="838156693">
    <w:abstractNumId w:val="56"/>
  </w:num>
  <w:num w:numId="5" w16cid:durableId="812337024">
    <w:abstractNumId w:val="8"/>
  </w:num>
  <w:num w:numId="6" w16cid:durableId="277179823">
    <w:abstractNumId w:val="23"/>
  </w:num>
  <w:num w:numId="7" w16cid:durableId="894193825">
    <w:abstractNumId w:val="36"/>
  </w:num>
  <w:num w:numId="8" w16cid:durableId="1770468339">
    <w:abstractNumId w:val="1"/>
  </w:num>
  <w:num w:numId="9" w16cid:durableId="770049652">
    <w:abstractNumId w:val="0"/>
  </w:num>
  <w:num w:numId="10" w16cid:durableId="1999074418">
    <w:abstractNumId w:val="17"/>
  </w:num>
  <w:num w:numId="11" w16cid:durableId="1009873035">
    <w:abstractNumId w:val="19"/>
  </w:num>
  <w:num w:numId="12" w16cid:durableId="1596129437">
    <w:abstractNumId w:val="2"/>
  </w:num>
  <w:num w:numId="13" w16cid:durableId="2126848568">
    <w:abstractNumId w:val="47"/>
  </w:num>
  <w:num w:numId="14" w16cid:durableId="1643269169">
    <w:abstractNumId w:val="31"/>
  </w:num>
  <w:num w:numId="15" w16cid:durableId="804857324">
    <w:abstractNumId w:val="38"/>
  </w:num>
  <w:num w:numId="16" w16cid:durableId="142671894">
    <w:abstractNumId w:val="59"/>
  </w:num>
  <w:num w:numId="17" w16cid:durableId="1867671008">
    <w:abstractNumId w:val="7"/>
  </w:num>
  <w:num w:numId="18" w16cid:durableId="228620127">
    <w:abstractNumId w:val="52"/>
  </w:num>
  <w:num w:numId="19" w16cid:durableId="1251041131">
    <w:abstractNumId w:val="4"/>
  </w:num>
  <w:num w:numId="20" w16cid:durableId="592251059">
    <w:abstractNumId w:val="35"/>
  </w:num>
  <w:num w:numId="21" w16cid:durableId="1218930967">
    <w:abstractNumId w:val="26"/>
  </w:num>
  <w:num w:numId="22" w16cid:durableId="988365510">
    <w:abstractNumId w:val="33"/>
  </w:num>
  <w:num w:numId="23" w16cid:durableId="786776847">
    <w:abstractNumId w:val="32"/>
  </w:num>
  <w:num w:numId="24" w16cid:durableId="69930845">
    <w:abstractNumId w:val="45"/>
  </w:num>
  <w:num w:numId="25" w16cid:durableId="1632587733">
    <w:abstractNumId w:val="41"/>
  </w:num>
  <w:num w:numId="26" w16cid:durableId="162670021">
    <w:abstractNumId w:val="29"/>
  </w:num>
  <w:num w:numId="27" w16cid:durableId="1766346403">
    <w:abstractNumId w:val="20"/>
  </w:num>
  <w:num w:numId="28" w16cid:durableId="1679963729">
    <w:abstractNumId w:val="42"/>
  </w:num>
  <w:num w:numId="29" w16cid:durableId="1873229903">
    <w:abstractNumId w:val="40"/>
  </w:num>
  <w:num w:numId="30" w16cid:durableId="127629504">
    <w:abstractNumId w:val="11"/>
  </w:num>
  <w:num w:numId="31" w16cid:durableId="417211265">
    <w:abstractNumId w:val="51"/>
  </w:num>
  <w:num w:numId="32" w16cid:durableId="945818748">
    <w:abstractNumId w:val="12"/>
  </w:num>
  <w:num w:numId="33" w16cid:durableId="503978045">
    <w:abstractNumId w:val="27"/>
  </w:num>
  <w:num w:numId="34" w16cid:durableId="885415399">
    <w:abstractNumId w:val="43"/>
  </w:num>
  <w:num w:numId="35" w16cid:durableId="275723207">
    <w:abstractNumId w:val="34"/>
  </w:num>
  <w:num w:numId="36" w16cid:durableId="1562908022">
    <w:abstractNumId w:val="22"/>
  </w:num>
  <w:num w:numId="37" w16cid:durableId="393085433">
    <w:abstractNumId w:val="53"/>
  </w:num>
  <w:num w:numId="38" w16cid:durableId="774441198">
    <w:abstractNumId w:val="9"/>
  </w:num>
  <w:num w:numId="39" w16cid:durableId="366761888">
    <w:abstractNumId w:val="10"/>
  </w:num>
  <w:num w:numId="40" w16cid:durableId="183791099">
    <w:abstractNumId w:val="6"/>
  </w:num>
  <w:num w:numId="41" w16cid:durableId="2062167794">
    <w:abstractNumId w:val="18"/>
  </w:num>
  <w:num w:numId="42" w16cid:durableId="1494566256">
    <w:abstractNumId w:val="5"/>
  </w:num>
  <w:num w:numId="43" w16cid:durableId="218516029">
    <w:abstractNumId w:val="21"/>
  </w:num>
  <w:num w:numId="44" w16cid:durableId="774521099">
    <w:abstractNumId w:val="16"/>
  </w:num>
  <w:num w:numId="45" w16cid:durableId="823009342">
    <w:abstractNumId w:val="50"/>
  </w:num>
  <w:num w:numId="46" w16cid:durableId="847791838">
    <w:abstractNumId w:val="58"/>
  </w:num>
  <w:num w:numId="47" w16cid:durableId="1692024180">
    <w:abstractNumId w:val="28"/>
  </w:num>
  <w:num w:numId="48" w16cid:durableId="1286739870">
    <w:abstractNumId w:val="57"/>
  </w:num>
  <w:num w:numId="49" w16cid:durableId="1223635296">
    <w:abstractNumId w:val="55"/>
  </w:num>
  <w:num w:numId="50" w16cid:durableId="611788498">
    <w:abstractNumId w:val="14"/>
  </w:num>
  <w:num w:numId="51" w16cid:durableId="1952467436">
    <w:abstractNumId w:val="48"/>
  </w:num>
  <w:num w:numId="52" w16cid:durableId="1491672069">
    <w:abstractNumId w:val="49"/>
  </w:num>
  <w:num w:numId="53" w16cid:durableId="1575120006">
    <w:abstractNumId w:val="15"/>
  </w:num>
  <w:num w:numId="54" w16cid:durableId="1632130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54646198">
    <w:abstractNumId w:val="39"/>
  </w:num>
  <w:num w:numId="56" w16cid:durableId="7341592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12197610">
    <w:abstractNumId w:val="46"/>
  </w:num>
  <w:num w:numId="58" w16cid:durableId="56519803">
    <w:abstractNumId w:val="24"/>
  </w:num>
  <w:num w:numId="59" w16cid:durableId="1204706343">
    <w:abstractNumId w:val="54"/>
  </w:num>
  <w:num w:numId="60" w16cid:durableId="727874824">
    <w:abstractNumId w:val="13"/>
  </w:num>
  <w:num w:numId="61" w16cid:durableId="6494769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57936043">
    <w:abstractNumId w:val="3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trackRevisions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78"/>
    <w:rsid w:val="00000FF6"/>
    <w:rsid w:val="0000166E"/>
    <w:rsid w:val="0000201A"/>
    <w:rsid w:val="00002C01"/>
    <w:rsid w:val="00002C25"/>
    <w:rsid w:val="00002C87"/>
    <w:rsid w:val="00002D93"/>
    <w:rsid w:val="00002E9D"/>
    <w:rsid w:val="000034C5"/>
    <w:rsid w:val="00003BE4"/>
    <w:rsid w:val="0000403C"/>
    <w:rsid w:val="00004246"/>
    <w:rsid w:val="000042E8"/>
    <w:rsid w:val="00004845"/>
    <w:rsid w:val="000057E2"/>
    <w:rsid w:val="000063E9"/>
    <w:rsid w:val="000064C6"/>
    <w:rsid w:val="00007B18"/>
    <w:rsid w:val="0001048F"/>
    <w:rsid w:val="000114AE"/>
    <w:rsid w:val="000115E6"/>
    <w:rsid w:val="00011BB5"/>
    <w:rsid w:val="000122B6"/>
    <w:rsid w:val="000122C9"/>
    <w:rsid w:val="00013753"/>
    <w:rsid w:val="00013D8A"/>
    <w:rsid w:val="00014E39"/>
    <w:rsid w:val="0001529B"/>
    <w:rsid w:val="00016C57"/>
    <w:rsid w:val="0001704A"/>
    <w:rsid w:val="00017805"/>
    <w:rsid w:val="00017DC8"/>
    <w:rsid w:val="0002053E"/>
    <w:rsid w:val="000205D5"/>
    <w:rsid w:val="000217D1"/>
    <w:rsid w:val="0002189B"/>
    <w:rsid w:val="00022777"/>
    <w:rsid w:val="00022CDC"/>
    <w:rsid w:val="000230C1"/>
    <w:rsid w:val="0002369B"/>
    <w:rsid w:val="000244EC"/>
    <w:rsid w:val="00024C42"/>
    <w:rsid w:val="00024C78"/>
    <w:rsid w:val="0002527E"/>
    <w:rsid w:val="000255D0"/>
    <w:rsid w:val="00025FFE"/>
    <w:rsid w:val="0002656B"/>
    <w:rsid w:val="00026A1D"/>
    <w:rsid w:val="00026B38"/>
    <w:rsid w:val="00026BE3"/>
    <w:rsid w:val="00030FF1"/>
    <w:rsid w:val="00031227"/>
    <w:rsid w:val="0003179E"/>
    <w:rsid w:val="0003191D"/>
    <w:rsid w:val="00032781"/>
    <w:rsid w:val="00032949"/>
    <w:rsid w:val="00033314"/>
    <w:rsid w:val="00033FCB"/>
    <w:rsid w:val="00034048"/>
    <w:rsid w:val="00034537"/>
    <w:rsid w:val="00034D8B"/>
    <w:rsid w:val="000355FB"/>
    <w:rsid w:val="000358C7"/>
    <w:rsid w:val="000370FC"/>
    <w:rsid w:val="00037FFD"/>
    <w:rsid w:val="0004021C"/>
    <w:rsid w:val="00040A72"/>
    <w:rsid w:val="00040CA2"/>
    <w:rsid w:val="00042A29"/>
    <w:rsid w:val="00043DE2"/>
    <w:rsid w:val="000460F7"/>
    <w:rsid w:val="000474DA"/>
    <w:rsid w:val="00050057"/>
    <w:rsid w:val="000502B9"/>
    <w:rsid w:val="000508AA"/>
    <w:rsid w:val="00050C21"/>
    <w:rsid w:val="000513F7"/>
    <w:rsid w:val="00051785"/>
    <w:rsid w:val="00052033"/>
    <w:rsid w:val="00052E92"/>
    <w:rsid w:val="00052F43"/>
    <w:rsid w:val="0005436E"/>
    <w:rsid w:val="00055814"/>
    <w:rsid w:val="000564A3"/>
    <w:rsid w:val="000565FE"/>
    <w:rsid w:val="00056A3D"/>
    <w:rsid w:val="00056E9B"/>
    <w:rsid w:val="00057AE3"/>
    <w:rsid w:val="000613F2"/>
    <w:rsid w:val="00061E9F"/>
    <w:rsid w:val="00062983"/>
    <w:rsid w:val="000631B7"/>
    <w:rsid w:val="00063A1A"/>
    <w:rsid w:val="00064750"/>
    <w:rsid w:val="0006484B"/>
    <w:rsid w:val="000662CC"/>
    <w:rsid w:val="00066A43"/>
    <w:rsid w:val="00066C9E"/>
    <w:rsid w:val="00067014"/>
    <w:rsid w:val="00067393"/>
    <w:rsid w:val="00067D43"/>
    <w:rsid w:val="0007000C"/>
    <w:rsid w:val="0007016D"/>
    <w:rsid w:val="000707D4"/>
    <w:rsid w:val="00070B15"/>
    <w:rsid w:val="0007107B"/>
    <w:rsid w:val="000711C8"/>
    <w:rsid w:val="00072630"/>
    <w:rsid w:val="00073446"/>
    <w:rsid w:val="0007449C"/>
    <w:rsid w:val="00074548"/>
    <w:rsid w:val="000751AD"/>
    <w:rsid w:val="0007584F"/>
    <w:rsid w:val="0007592D"/>
    <w:rsid w:val="00076410"/>
    <w:rsid w:val="00076AF3"/>
    <w:rsid w:val="00077350"/>
    <w:rsid w:val="00080412"/>
    <w:rsid w:val="000804EF"/>
    <w:rsid w:val="00081302"/>
    <w:rsid w:val="000813AE"/>
    <w:rsid w:val="00081840"/>
    <w:rsid w:val="00082273"/>
    <w:rsid w:val="000830B0"/>
    <w:rsid w:val="000837B0"/>
    <w:rsid w:val="0008383C"/>
    <w:rsid w:val="00083BD8"/>
    <w:rsid w:val="00083DF0"/>
    <w:rsid w:val="0008452F"/>
    <w:rsid w:val="00086654"/>
    <w:rsid w:val="000870A7"/>
    <w:rsid w:val="000874F2"/>
    <w:rsid w:val="00090058"/>
    <w:rsid w:val="00090DDD"/>
    <w:rsid w:val="00091047"/>
    <w:rsid w:val="0009158E"/>
    <w:rsid w:val="00091DEF"/>
    <w:rsid w:val="00091E6E"/>
    <w:rsid w:val="000929F1"/>
    <w:rsid w:val="00093287"/>
    <w:rsid w:val="00093353"/>
    <w:rsid w:val="00093532"/>
    <w:rsid w:val="00093729"/>
    <w:rsid w:val="00093759"/>
    <w:rsid w:val="000948E5"/>
    <w:rsid w:val="000949EF"/>
    <w:rsid w:val="00094CBD"/>
    <w:rsid w:val="00094E0E"/>
    <w:rsid w:val="000975AA"/>
    <w:rsid w:val="000A08E2"/>
    <w:rsid w:val="000A1910"/>
    <w:rsid w:val="000A1BC6"/>
    <w:rsid w:val="000A228E"/>
    <w:rsid w:val="000A3A6B"/>
    <w:rsid w:val="000A50B8"/>
    <w:rsid w:val="000A645D"/>
    <w:rsid w:val="000A652B"/>
    <w:rsid w:val="000A682D"/>
    <w:rsid w:val="000A6C01"/>
    <w:rsid w:val="000A76F2"/>
    <w:rsid w:val="000A7D7D"/>
    <w:rsid w:val="000B137E"/>
    <w:rsid w:val="000B1609"/>
    <w:rsid w:val="000B1AFA"/>
    <w:rsid w:val="000B2773"/>
    <w:rsid w:val="000B27E9"/>
    <w:rsid w:val="000B2BC5"/>
    <w:rsid w:val="000B33CC"/>
    <w:rsid w:val="000B400A"/>
    <w:rsid w:val="000B45E7"/>
    <w:rsid w:val="000B79FA"/>
    <w:rsid w:val="000C0312"/>
    <w:rsid w:val="000C0DD0"/>
    <w:rsid w:val="000C2008"/>
    <w:rsid w:val="000C20A6"/>
    <w:rsid w:val="000C256D"/>
    <w:rsid w:val="000C267E"/>
    <w:rsid w:val="000C29AD"/>
    <w:rsid w:val="000C2B47"/>
    <w:rsid w:val="000C30D9"/>
    <w:rsid w:val="000C338B"/>
    <w:rsid w:val="000C3F95"/>
    <w:rsid w:val="000C4D78"/>
    <w:rsid w:val="000C4E23"/>
    <w:rsid w:val="000C553B"/>
    <w:rsid w:val="000C6B12"/>
    <w:rsid w:val="000C7322"/>
    <w:rsid w:val="000C7CCD"/>
    <w:rsid w:val="000D0FAB"/>
    <w:rsid w:val="000D1914"/>
    <w:rsid w:val="000D1A55"/>
    <w:rsid w:val="000D2A60"/>
    <w:rsid w:val="000D36B2"/>
    <w:rsid w:val="000D4A08"/>
    <w:rsid w:val="000D5537"/>
    <w:rsid w:val="000D652E"/>
    <w:rsid w:val="000D6801"/>
    <w:rsid w:val="000D6B58"/>
    <w:rsid w:val="000D70BE"/>
    <w:rsid w:val="000D79ED"/>
    <w:rsid w:val="000E03C7"/>
    <w:rsid w:val="000E0A84"/>
    <w:rsid w:val="000E1740"/>
    <w:rsid w:val="000E1BCB"/>
    <w:rsid w:val="000E29B3"/>
    <w:rsid w:val="000E3482"/>
    <w:rsid w:val="000E34BF"/>
    <w:rsid w:val="000E3897"/>
    <w:rsid w:val="000E3BB0"/>
    <w:rsid w:val="000E4149"/>
    <w:rsid w:val="000E4871"/>
    <w:rsid w:val="000E4FE4"/>
    <w:rsid w:val="000E5899"/>
    <w:rsid w:val="000E5F8F"/>
    <w:rsid w:val="000E66B7"/>
    <w:rsid w:val="000E6A85"/>
    <w:rsid w:val="000E6FEB"/>
    <w:rsid w:val="000E7FCD"/>
    <w:rsid w:val="000F0FE3"/>
    <w:rsid w:val="000F15A6"/>
    <w:rsid w:val="000F1CC6"/>
    <w:rsid w:val="000F1D03"/>
    <w:rsid w:val="000F1D7C"/>
    <w:rsid w:val="000F251C"/>
    <w:rsid w:val="000F322A"/>
    <w:rsid w:val="000F3A88"/>
    <w:rsid w:val="000F3F86"/>
    <w:rsid w:val="000F4F4C"/>
    <w:rsid w:val="000F5C13"/>
    <w:rsid w:val="000F6508"/>
    <w:rsid w:val="000F7E3A"/>
    <w:rsid w:val="00100026"/>
    <w:rsid w:val="001001E1"/>
    <w:rsid w:val="00101632"/>
    <w:rsid w:val="00101765"/>
    <w:rsid w:val="00101FD6"/>
    <w:rsid w:val="00104038"/>
    <w:rsid w:val="001050B6"/>
    <w:rsid w:val="00105614"/>
    <w:rsid w:val="00105730"/>
    <w:rsid w:val="001064E6"/>
    <w:rsid w:val="00106DA9"/>
    <w:rsid w:val="001070A4"/>
    <w:rsid w:val="00107273"/>
    <w:rsid w:val="0010797A"/>
    <w:rsid w:val="001104CB"/>
    <w:rsid w:val="001104D4"/>
    <w:rsid w:val="00110572"/>
    <w:rsid w:val="00110FE1"/>
    <w:rsid w:val="0011101A"/>
    <w:rsid w:val="00112A05"/>
    <w:rsid w:val="00112A65"/>
    <w:rsid w:val="0011351B"/>
    <w:rsid w:val="001139D1"/>
    <w:rsid w:val="00113C1B"/>
    <w:rsid w:val="001154DF"/>
    <w:rsid w:val="001156F6"/>
    <w:rsid w:val="001160E8"/>
    <w:rsid w:val="0012035A"/>
    <w:rsid w:val="001207BF"/>
    <w:rsid w:val="00120BD3"/>
    <w:rsid w:val="00121EE7"/>
    <w:rsid w:val="0012210A"/>
    <w:rsid w:val="00122B12"/>
    <w:rsid w:val="0012353F"/>
    <w:rsid w:val="00123E97"/>
    <w:rsid w:val="00123EA0"/>
    <w:rsid w:val="00124537"/>
    <w:rsid w:val="00124CB6"/>
    <w:rsid w:val="00125090"/>
    <w:rsid w:val="001250F8"/>
    <w:rsid w:val="0012577C"/>
    <w:rsid w:val="00125FA7"/>
    <w:rsid w:val="001264AB"/>
    <w:rsid w:val="001266CA"/>
    <w:rsid w:val="001273A3"/>
    <w:rsid w:val="0013031E"/>
    <w:rsid w:val="00130822"/>
    <w:rsid w:val="00130870"/>
    <w:rsid w:val="0013099E"/>
    <w:rsid w:val="00131F19"/>
    <w:rsid w:val="00131F9F"/>
    <w:rsid w:val="0013202A"/>
    <w:rsid w:val="00132BB0"/>
    <w:rsid w:val="00134A06"/>
    <w:rsid w:val="00134E2A"/>
    <w:rsid w:val="00135E53"/>
    <w:rsid w:val="00135EE5"/>
    <w:rsid w:val="0013616E"/>
    <w:rsid w:val="0013639A"/>
    <w:rsid w:val="00136BE6"/>
    <w:rsid w:val="00136F54"/>
    <w:rsid w:val="00137445"/>
    <w:rsid w:val="00137A98"/>
    <w:rsid w:val="00140613"/>
    <w:rsid w:val="00140A7A"/>
    <w:rsid w:val="001417AB"/>
    <w:rsid w:val="0014228C"/>
    <w:rsid w:val="001429A0"/>
    <w:rsid w:val="00142A89"/>
    <w:rsid w:val="00142CCD"/>
    <w:rsid w:val="001443E3"/>
    <w:rsid w:val="001451A0"/>
    <w:rsid w:val="0014530F"/>
    <w:rsid w:val="0014625D"/>
    <w:rsid w:val="00150895"/>
    <w:rsid w:val="00150915"/>
    <w:rsid w:val="00153828"/>
    <w:rsid w:val="00153C6F"/>
    <w:rsid w:val="001555C2"/>
    <w:rsid w:val="001556D6"/>
    <w:rsid w:val="001566E3"/>
    <w:rsid w:val="00156D90"/>
    <w:rsid w:val="00157041"/>
    <w:rsid w:val="0015771E"/>
    <w:rsid w:val="00157F13"/>
    <w:rsid w:val="001612CD"/>
    <w:rsid w:val="0016157A"/>
    <w:rsid w:val="001620B7"/>
    <w:rsid w:val="001623DD"/>
    <w:rsid w:val="00162459"/>
    <w:rsid w:val="001625B0"/>
    <w:rsid w:val="0016327C"/>
    <w:rsid w:val="001632DA"/>
    <w:rsid w:val="001634B1"/>
    <w:rsid w:val="00163715"/>
    <w:rsid w:val="001642F5"/>
    <w:rsid w:val="0016436A"/>
    <w:rsid w:val="001643F9"/>
    <w:rsid w:val="00164567"/>
    <w:rsid w:val="001648BC"/>
    <w:rsid w:val="00164D2E"/>
    <w:rsid w:val="001656DE"/>
    <w:rsid w:val="001660CD"/>
    <w:rsid w:val="001667E5"/>
    <w:rsid w:val="00167620"/>
    <w:rsid w:val="00167C1B"/>
    <w:rsid w:val="001706A3"/>
    <w:rsid w:val="001707A2"/>
    <w:rsid w:val="00170A57"/>
    <w:rsid w:val="00170D92"/>
    <w:rsid w:val="0017114E"/>
    <w:rsid w:val="0017174A"/>
    <w:rsid w:val="00171DEB"/>
    <w:rsid w:val="00171E4D"/>
    <w:rsid w:val="00171F92"/>
    <w:rsid w:val="00173263"/>
    <w:rsid w:val="00173D5E"/>
    <w:rsid w:val="00173E0A"/>
    <w:rsid w:val="00174198"/>
    <w:rsid w:val="001763B3"/>
    <w:rsid w:val="001764CE"/>
    <w:rsid w:val="00176CBE"/>
    <w:rsid w:val="001774A2"/>
    <w:rsid w:val="0018037E"/>
    <w:rsid w:val="00180668"/>
    <w:rsid w:val="00180A71"/>
    <w:rsid w:val="00181700"/>
    <w:rsid w:val="00181711"/>
    <w:rsid w:val="00181A8E"/>
    <w:rsid w:val="00182A01"/>
    <w:rsid w:val="00182AEC"/>
    <w:rsid w:val="00183C71"/>
    <w:rsid w:val="00184098"/>
    <w:rsid w:val="0018497D"/>
    <w:rsid w:val="001860EE"/>
    <w:rsid w:val="0018689B"/>
    <w:rsid w:val="00186ADE"/>
    <w:rsid w:val="001871F8"/>
    <w:rsid w:val="0018753D"/>
    <w:rsid w:val="0018779E"/>
    <w:rsid w:val="001902B6"/>
    <w:rsid w:val="00190A17"/>
    <w:rsid w:val="00191120"/>
    <w:rsid w:val="001929E4"/>
    <w:rsid w:val="0019306B"/>
    <w:rsid w:val="001931FB"/>
    <w:rsid w:val="0019348E"/>
    <w:rsid w:val="0019395B"/>
    <w:rsid w:val="00193ABD"/>
    <w:rsid w:val="001942E3"/>
    <w:rsid w:val="0019480D"/>
    <w:rsid w:val="00194BBB"/>
    <w:rsid w:val="00195F68"/>
    <w:rsid w:val="00196132"/>
    <w:rsid w:val="0019653F"/>
    <w:rsid w:val="00196A56"/>
    <w:rsid w:val="00197079"/>
    <w:rsid w:val="001A0070"/>
    <w:rsid w:val="001A084C"/>
    <w:rsid w:val="001A08E6"/>
    <w:rsid w:val="001A1A62"/>
    <w:rsid w:val="001A1B52"/>
    <w:rsid w:val="001A1CA1"/>
    <w:rsid w:val="001A2682"/>
    <w:rsid w:val="001A26E0"/>
    <w:rsid w:val="001A2E58"/>
    <w:rsid w:val="001A30EE"/>
    <w:rsid w:val="001A3CC8"/>
    <w:rsid w:val="001A49C7"/>
    <w:rsid w:val="001A5119"/>
    <w:rsid w:val="001A72A5"/>
    <w:rsid w:val="001A7DC6"/>
    <w:rsid w:val="001A7ED0"/>
    <w:rsid w:val="001B0DDD"/>
    <w:rsid w:val="001B160C"/>
    <w:rsid w:val="001B1EA0"/>
    <w:rsid w:val="001B236D"/>
    <w:rsid w:val="001B3477"/>
    <w:rsid w:val="001B3C3D"/>
    <w:rsid w:val="001B3FB0"/>
    <w:rsid w:val="001B443D"/>
    <w:rsid w:val="001B475E"/>
    <w:rsid w:val="001B48D3"/>
    <w:rsid w:val="001B4B60"/>
    <w:rsid w:val="001B6804"/>
    <w:rsid w:val="001B6A50"/>
    <w:rsid w:val="001B75BC"/>
    <w:rsid w:val="001C0601"/>
    <w:rsid w:val="001C174E"/>
    <w:rsid w:val="001C17D1"/>
    <w:rsid w:val="001C24B8"/>
    <w:rsid w:val="001C3647"/>
    <w:rsid w:val="001C3F01"/>
    <w:rsid w:val="001C4896"/>
    <w:rsid w:val="001C53DA"/>
    <w:rsid w:val="001C5D8F"/>
    <w:rsid w:val="001C616B"/>
    <w:rsid w:val="001C66FD"/>
    <w:rsid w:val="001C67AE"/>
    <w:rsid w:val="001C69C3"/>
    <w:rsid w:val="001C6CF3"/>
    <w:rsid w:val="001C744B"/>
    <w:rsid w:val="001C7C73"/>
    <w:rsid w:val="001D0542"/>
    <w:rsid w:val="001D1045"/>
    <w:rsid w:val="001D1EDD"/>
    <w:rsid w:val="001D2E19"/>
    <w:rsid w:val="001D3027"/>
    <w:rsid w:val="001D3778"/>
    <w:rsid w:val="001D3C5F"/>
    <w:rsid w:val="001D43F5"/>
    <w:rsid w:val="001D48E2"/>
    <w:rsid w:val="001D4E4B"/>
    <w:rsid w:val="001D5109"/>
    <w:rsid w:val="001D5D86"/>
    <w:rsid w:val="001D6A1F"/>
    <w:rsid w:val="001D7983"/>
    <w:rsid w:val="001E06E8"/>
    <w:rsid w:val="001E114A"/>
    <w:rsid w:val="001E2A5E"/>
    <w:rsid w:val="001E2D33"/>
    <w:rsid w:val="001E3939"/>
    <w:rsid w:val="001E48C9"/>
    <w:rsid w:val="001E50C9"/>
    <w:rsid w:val="001E5DBA"/>
    <w:rsid w:val="001E6655"/>
    <w:rsid w:val="001E72EB"/>
    <w:rsid w:val="001E7483"/>
    <w:rsid w:val="001E7933"/>
    <w:rsid w:val="001E7D71"/>
    <w:rsid w:val="001F0109"/>
    <w:rsid w:val="001F08D6"/>
    <w:rsid w:val="001F0B53"/>
    <w:rsid w:val="001F1672"/>
    <w:rsid w:val="001F1F84"/>
    <w:rsid w:val="001F1FB5"/>
    <w:rsid w:val="001F2138"/>
    <w:rsid w:val="001F3580"/>
    <w:rsid w:val="001F4ABA"/>
    <w:rsid w:val="001F5D88"/>
    <w:rsid w:val="001F5FAA"/>
    <w:rsid w:val="001F657B"/>
    <w:rsid w:val="001F696F"/>
    <w:rsid w:val="001F6B3F"/>
    <w:rsid w:val="001F7AC6"/>
    <w:rsid w:val="00201D85"/>
    <w:rsid w:val="00204DC1"/>
    <w:rsid w:val="00205663"/>
    <w:rsid w:val="00206564"/>
    <w:rsid w:val="00210273"/>
    <w:rsid w:val="002106B2"/>
    <w:rsid w:val="00211508"/>
    <w:rsid w:val="00211949"/>
    <w:rsid w:val="0021226A"/>
    <w:rsid w:val="00212523"/>
    <w:rsid w:val="00212A77"/>
    <w:rsid w:val="00212C18"/>
    <w:rsid w:val="00212FB6"/>
    <w:rsid w:val="00213DF4"/>
    <w:rsid w:val="0021468A"/>
    <w:rsid w:val="00214C83"/>
    <w:rsid w:val="00215160"/>
    <w:rsid w:val="00215632"/>
    <w:rsid w:val="00215B48"/>
    <w:rsid w:val="00215C4C"/>
    <w:rsid w:val="0021682D"/>
    <w:rsid w:val="0021697D"/>
    <w:rsid w:val="0021723C"/>
    <w:rsid w:val="0021742E"/>
    <w:rsid w:val="00217864"/>
    <w:rsid w:val="00220E61"/>
    <w:rsid w:val="00222131"/>
    <w:rsid w:val="00223A0A"/>
    <w:rsid w:val="00223FAF"/>
    <w:rsid w:val="002247B9"/>
    <w:rsid w:val="00224829"/>
    <w:rsid w:val="00225113"/>
    <w:rsid w:val="002251B8"/>
    <w:rsid w:val="002262A6"/>
    <w:rsid w:val="00227C40"/>
    <w:rsid w:val="00227C9C"/>
    <w:rsid w:val="00230208"/>
    <w:rsid w:val="00230AF5"/>
    <w:rsid w:val="00230C2D"/>
    <w:rsid w:val="0023125B"/>
    <w:rsid w:val="00231291"/>
    <w:rsid w:val="002312A8"/>
    <w:rsid w:val="002322D5"/>
    <w:rsid w:val="0023278B"/>
    <w:rsid w:val="00234125"/>
    <w:rsid w:val="00234697"/>
    <w:rsid w:val="0023482F"/>
    <w:rsid w:val="00235498"/>
    <w:rsid w:val="00235787"/>
    <w:rsid w:val="00235A4B"/>
    <w:rsid w:val="00235AC7"/>
    <w:rsid w:val="00236231"/>
    <w:rsid w:val="00236830"/>
    <w:rsid w:val="00236A87"/>
    <w:rsid w:val="002372DE"/>
    <w:rsid w:val="00237631"/>
    <w:rsid w:val="00240B5E"/>
    <w:rsid w:val="002412B3"/>
    <w:rsid w:val="002413C6"/>
    <w:rsid w:val="00241CDE"/>
    <w:rsid w:val="00243EFF"/>
    <w:rsid w:val="00243FCB"/>
    <w:rsid w:val="00244489"/>
    <w:rsid w:val="00244692"/>
    <w:rsid w:val="00244FE7"/>
    <w:rsid w:val="00245406"/>
    <w:rsid w:val="0024683D"/>
    <w:rsid w:val="00247A61"/>
    <w:rsid w:val="00247C3A"/>
    <w:rsid w:val="00250323"/>
    <w:rsid w:val="002515B3"/>
    <w:rsid w:val="00253C1D"/>
    <w:rsid w:val="00254ABC"/>
    <w:rsid w:val="00254D5A"/>
    <w:rsid w:val="00255663"/>
    <w:rsid w:val="0025657C"/>
    <w:rsid w:val="002570D9"/>
    <w:rsid w:val="0025713A"/>
    <w:rsid w:val="002577C7"/>
    <w:rsid w:val="00260405"/>
    <w:rsid w:val="002613F4"/>
    <w:rsid w:val="00261652"/>
    <w:rsid w:val="00262D47"/>
    <w:rsid w:val="002633E5"/>
    <w:rsid w:val="00263502"/>
    <w:rsid w:val="00263AFB"/>
    <w:rsid w:val="002641E6"/>
    <w:rsid w:val="00264843"/>
    <w:rsid w:val="00264D26"/>
    <w:rsid w:val="00264FCF"/>
    <w:rsid w:val="002650DC"/>
    <w:rsid w:val="00265184"/>
    <w:rsid w:val="002651CE"/>
    <w:rsid w:val="0026565E"/>
    <w:rsid w:val="00266AD1"/>
    <w:rsid w:val="00266ADE"/>
    <w:rsid w:val="00266C8B"/>
    <w:rsid w:val="0027104E"/>
    <w:rsid w:val="00271FCB"/>
    <w:rsid w:val="0027214E"/>
    <w:rsid w:val="00272BA4"/>
    <w:rsid w:val="0027403B"/>
    <w:rsid w:val="00274793"/>
    <w:rsid w:val="00274A5C"/>
    <w:rsid w:val="00274DD5"/>
    <w:rsid w:val="002764E5"/>
    <w:rsid w:val="0027672C"/>
    <w:rsid w:val="002770DF"/>
    <w:rsid w:val="002770F2"/>
    <w:rsid w:val="00277CBA"/>
    <w:rsid w:val="00277EF4"/>
    <w:rsid w:val="002812F4"/>
    <w:rsid w:val="002813AE"/>
    <w:rsid w:val="002815FC"/>
    <w:rsid w:val="00281A25"/>
    <w:rsid w:val="00281B92"/>
    <w:rsid w:val="00283360"/>
    <w:rsid w:val="002837AE"/>
    <w:rsid w:val="002849D2"/>
    <w:rsid w:val="002858D5"/>
    <w:rsid w:val="002878ED"/>
    <w:rsid w:val="00287D79"/>
    <w:rsid w:val="00290EC5"/>
    <w:rsid w:val="00291E6D"/>
    <w:rsid w:val="00292DE8"/>
    <w:rsid w:val="002938F3"/>
    <w:rsid w:val="002939CB"/>
    <w:rsid w:val="0029405D"/>
    <w:rsid w:val="00294082"/>
    <w:rsid w:val="0029481C"/>
    <w:rsid w:val="00295DBA"/>
    <w:rsid w:val="00296158"/>
    <w:rsid w:val="00296DC4"/>
    <w:rsid w:val="00297020"/>
    <w:rsid w:val="00297295"/>
    <w:rsid w:val="00297C08"/>
    <w:rsid w:val="002A01B5"/>
    <w:rsid w:val="002A0768"/>
    <w:rsid w:val="002A0B92"/>
    <w:rsid w:val="002A0F49"/>
    <w:rsid w:val="002A13E8"/>
    <w:rsid w:val="002A1FA8"/>
    <w:rsid w:val="002A219B"/>
    <w:rsid w:val="002A2635"/>
    <w:rsid w:val="002A34BB"/>
    <w:rsid w:val="002A3E6E"/>
    <w:rsid w:val="002A4C0B"/>
    <w:rsid w:val="002A4D97"/>
    <w:rsid w:val="002A7868"/>
    <w:rsid w:val="002A7A39"/>
    <w:rsid w:val="002A7D36"/>
    <w:rsid w:val="002B064C"/>
    <w:rsid w:val="002B0A3D"/>
    <w:rsid w:val="002B138C"/>
    <w:rsid w:val="002B1A1B"/>
    <w:rsid w:val="002B1AB4"/>
    <w:rsid w:val="002B20A9"/>
    <w:rsid w:val="002B26C4"/>
    <w:rsid w:val="002B2B33"/>
    <w:rsid w:val="002B492E"/>
    <w:rsid w:val="002B5475"/>
    <w:rsid w:val="002B5CEB"/>
    <w:rsid w:val="002B60B7"/>
    <w:rsid w:val="002B6273"/>
    <w:rsid w:val="002B6BAB"/>
    <w:rsid w:val="002B6F43"/>
    <w:rsid w:val="002B7D8D"/>
    <w:rsid w:val="002C01FB"/>
    <w:rsid w:val="002C0309"/>
    <w:rsid w:val="002C0622"/>
    <w:rsid w:val="002C0A51"/>
    <w:rsid w:val="002C1973"/>
    <w:rsid w:val="002C282F"/>
    <w:rsid w:val="002C3E1B"/>
    <w:rsid w:val="002C4E3C"/>
    <w:rsid w:val="002C4E8C"/>
    <w:rsid w:val="002C58DD"/>
    <w:rsid w:val="002C5F26"/>
    <w:rsid w:val="002C5F2D"/>
    <w:rsid w:val="002C650D"/>
    <w:rsid w:val="002C682A"/>
    <w:rsid w:val="002C69F5"/>
    <w:rsid w:val="002C6D52"/>
    <w:rsid w:val="002C71FC"/>
    <w:rsid w:val="002C753C"/>
    <w:rsid w:val="002C762B"/>
    <w:rsid w:val="002C7791"/>
    <w:rsid w:val="002D0993"/>
    <w:rsid w:val="002D1CD8"/>
    <w:rsid w:val="002D22AF"/>
    <w:rsid w:val="002D22C8"/>
    <w:rsid w:val="002D2EFB"/>
    <w:rsid w:val="002D3ECF"/>
    <w:rsid w:val="002D42B2"/>
    <w:rsid w:val="002D56C6"/>
    <w:rsid w:val="002D57BF"/>
    <w:rsid w:val="002D5D45"/>
    <w:rsid w:val="002D6871"/>
    <w:rsid w:val="002D696F"/>
    <w:rsid w:val="002D781D"/>
    <w:rsid w:val="002E0685"/>
    <w:rsid w:val="002E10F5"/>
    <w:rsid w:val="002E1199"/>
    <w:rsid w:val="002E14C9"/>
    <w:rsid w:val="002E2176"/>
    <w:rsid w:val="002E2D69"/>
    <w:rsid w:val="002E3DE5"/>
    <w:rsid w:val="002E418A"/>
    <w:rsid w:val="002E585D"/>
    <w:rsid w:val="002E6375"/>
    <w:rsid w:val="002E6848"/>
    <w:rsid w:val="002E702A"/>
    <w:rsid w:val="002F00A6"/>
    <w:rsid w:val="002F0390"/>
    <w:rsid w:val="002F041B"/>
    <w:rsid w:val="002F1243"/>
    <w:rsid w:val="002F191A"/>
    <w:rsid w:val="002F1C15"/>
    <w:rsid w:val="002F3464"/>
    <w:rsid w:val="002F3815"/>
    <w:rsid w:val="002F3BC5"/>
    <w:rsid w:val="002F516B"/>
    <w:rsid w:val="002F51E0"/>
    <w:rsid w:val="002F534F"/>
    <w:rsid w:val="002F6704"/>
    <w:rsid w:val="002F6DE8"/>
    <w:rsid w:val="00300FD5"/>
    <w:rsid w:val="00302B91"/>
    <w:rsid w:val="003031E2"/>
    <w:rsid w:val="003038CC"/>
    <w:rsid w:val="003048D1"/>
    <w:rsid w:val="00304B62"/>
    <w:rsid w:val="0030568B"/>
    <w:rsid w:val="00305CDA"/>
    <w:rsid w:val="00305F90"/>
    <w:rsid w:val="003074C7"/>
    <w:rsid w:val="003079FD"/>
    <w:rsid w:val="00307CC3"/>
    <w:rsid w:val="00310022"/>
    <w:rsid w:val="003100F1"/>
    <w:rsid w:val="003103AF"/>
    <w:rsid w:val="003104D1"/>
    <w:rsid w:val="00310EBF"/>
    <w:rsid w:val="003116DB"/>
    <w:rsid w:val="00311F3B"/>
    <w:rsid w:val="00312CB9"/>
    <w:rsid w:val="00314042"/>
    <w:rsid w:val="0031489A"/>
    <w:rsid w:val="00314E67"/>
    <w:rsid w:val="0031632C"/>
    <w:rsid w:val="003165F4"/>
    <w:rsid w:val="00317F3D"/>
    <w:rsid w:val="00320B08"/>
    <w:rsid w:val="00320E75"/>
    <w:rsid w:val="00320EBD"/>
    <w:rsid w:val="0032324C"/>
    <w:rsid w:val="00323975"/>
    <w:rsid w:val="00323B80"/>
    <w:rsid w:val="00324105"/>
    <w:rsid w:val="003241D2"/>
    <w:rsid w:val="0032518B"/>
    <w:rsid w:val="00325881"/>
    <w:rsid w:val="00325E66"/>
    <w:rsid w:val="00325EE6"/>
    <w:rsid w:val="00327F91"/>
    <w:rsid w:val="003300CE"/>
    <w:rsid w:val="00330A3C"/>
    <w:rsid w:val="003314E3"/>
    <w:rsid w:val="0033172D"/>
    <w:rsid w:val="003317DD"/>
    <w:rsid w:val="003332F6"/>
    <w:rsid w:val="00333B21"/>
    <w:rsid w:val="00334E0E"/>
    <w:rsid w:val="0033562A"/>
    <w:rsid w:val="00336142"/>
    <w:rsid w:val="003363B3"/>
    <w:rsid w:val="00336CEC"/>
    <w:rsid w:val="00336F32"/>
    <w:rsid w:val="003370F6"/>
    <w:rsid w:val="003373E1"/>
    <w:rsid w:val="00337C90"/>
    <w:rsid w:val="00340BA7"/>
    <w:rsid w:val="003413AB"/>
    <w:rsid w:val="00341997"/>
    <w:rsid w:val="00342498"/>
    <w:rsid w:val="003424DD"/>
    <w:rsid w:val="003428BB"/>
    <w:rsid w:val="00344433"/>
    <w:rsid w:val="0034508E"/>
    <w:rsid w:val="00345D4B"/>
    <w:rsid w:val="00346000"/>
    <w:rsid w:val="00346EAE"/>
    <w:rsid w:val="00347B8B"/>
    <w:rsid w:val="00347C72"/>
    <w:rsid w:val="0035036A"/>
    <w:rsid w:val="003504C2"/>
    <w:rsid w:val="00351092"/>
    <w:rsid w:val="00351CF7"/>
    <w:rsid w:val="003522CC"/>
    <w:rsid w:val="00352DED"/>
    <w:rsid w:val="00352E18"/>
    <w:rsid w:val="00352E87"/>
    <w:rsid w:val="00352EE1"/>
    <w:rsid w:val="0035477D"/>
    <w:rsid w:val="0035620C"/>
    <w:rsid w:val="00356D03"/>
    <w:rsid w:val="00360B3E"/>
    <w:rsid w:val="0036100E"/>
    <w:rsid w:val="003612CE"/>
    <w:rsid w:val="0036180F"/>
    <w:rsid w:val="00361A99"/>
    <w:rsid w:val="00362B3D"/>
    <w:rsid w:val="00363658"/>
    <w:rsid w:val="00363C70"/>
    <w:rsid w:val="003642AD"/>
    <w:rsid w:val="00365614"/>
    <w:rsid w:val="00366B42"/>
    <w:rsid w:val="00367DF0"/>
    <w:rsid w:val="00367F87"/>
    <w:rsid w:val="00372B9D"/>
    <w:rsid w:val="00374611"/>
    <w:rsid w:val="00375D04"/>
    <w:rsid w:val="00375EBC"/>
    <w:rsid w:val="0037687E"/>
    <w:rsid w:val="0038011A"/>
    <w:rsid w:val="00380584"/>
    <w:rsid w:val="003813DF"/>
    <w:rsid w:val="00381E12"/>
    <w:rsid w:val="003820A6"/>
    <w:rsid w:val="003824F4"/>
    <w:rsid w:val="00382B07"/>
    <w:rsid w:val="00383480"/>
    <w:rsid w:val="00383CB0"/>
    <w:rsid w:val="00384C14"/>
    <w:rsid w:val="003857EA"/>
    <w:rsid w:val="00385E59"/>
    <w:rsid w:val="003862C9"/>
    <w:rsid w:val="00386C68"/>
    <w:rsid w:val="00386D3B"/>
    <w:rsid w:val="003878E8"/>
    <w:rsid w:val="00387D19"/>
    <w:rsid w:val="0039068A"/>
    <w:rsid w:val="00390CD3"/>
    <w:rsid w:val="00392E37"/>
    <w:rsid w:val="00392F14"/>
    <w:rsid w:val="00393F6A"/>
    <w:rsid w:val="00393F6F"/>
    <w:rsid w:val="00394216"/>
    <w:rsid w:val="00394F23"/>
    <w:rsid w:val="003952AD"/>
    <w:rsid w:val="003955DA"/>
    <w:rsid w:val="003963E9"/>
    <w:rsid w:val="003971D2"/>
    <w:rsid w:val="003A026A"/>
    <w:rsid w:val="003A1331"/>
    <w:rsid w:val="003A158C"/>
    <w:rsid w:val="003A2323"/>
    <w:rsid w:val="003A46C9"/>
    <w:rsid w:val="003A49E1"/>
    <w:rsid w:val="003A4BCB"/>
    <w:rsid w:val="003A5E2C"/>
    <w:rsid w:val="003A5FE3"/>
    <w:rsid w:val="003A64E7"/>
    <w:rsid w:val="003B094A"/>
    <w:rsid w:val="003B144C"/>
    <w:rsid w:val="003B1F6D"/>
    <w:rsid w:val="003B21B4"/>
    <w:rsid w:val="003B22B5"/>
    <w:rsid w:val="003B2CF7"/>
    <w:rsid w:val="003B3096"/>
    <w:rsid w:val="003B5B36"/>
    <w:rsid w:val="003B5CF4"/>
    <w:rsid w:val="003B6F27"/>
    <w:rsid w:val="003B70D2"/>
    <w:rsid w:val="003C09D1"/>
    <w:rsid w:val="003C1434"/>
    <w:rsid w:val="003C1AAF"/>
    <w:rsid w:val="003C24C0"/>
    <w:rsid w:val="003C24CF"/>
    <w:rsid w:val="003C3821"/>
    <w:rsid w:val="003C3822"/>
    <w:rsid w:val="003C3B23"/>
    <w:rsid w:val="003C3CBD"/>
    <w:rsid w:val="003C41C3"/>
    <w:rsid w:val="003C4236"/>
    <w:rsid w:val="003C42B4"/>
    <w:rsid w:val="003C5587"/>
    <w:rsid w:val="003C576E"/>
    <w:rsid w:val="003C5B72"/>
    <w:rsid w:val="003C7383"/>
    <w:rsid w:val="003D0477"/>
    <w:rsid w:val="003D081A"/>
    <w:rsid w:val="003D1B2F"/>
    <w:rsid w:val="003D1B7D"/>
    <w:rsid w:val="003D2303"/>
    <w:rsid w:val="003D3503"/>
    <w:rsid w:val="003D3947"/>
    <w:rsid w:val="003D4D29"/>
    <w:rsid w:val="003D5427"/>
    <w:rsid w:val="003D6BE6"/>
    <w:rsid w:val="003D740F"/>
    <w:rsid w:val="003D76A4"/>
    <w:rsid w:val="003D7E10"/>
    <w:rsid w:val="003E02BA"/>
    <w:rsid w:val="003E09B6"/>
    <w:rsid w:val="003E09BF"/>
    <w:rsid w:val="003E12A2"/>
    <w:rsid w:val="003E13A1"/>
    <w:rsid w:val="003E200A"/>
    <w:rsid w:val="003E21FB"/>
    <w:rsid w:val="003E2719"/>
    <w:rsid w:val="003E397A"/>
    <w:rsid w:val="003E4668"/>
    <w:rsid w:val="003E5F59"/>
    <w:rsid w:val="003E6035"/>
    <w:rsid w:val="003E6B36"/>
    <w:rsid w:val="003E6CEE"/>
    <w:rsid w:val="003E6E66"/>
    <w:rsid w:val="003E7D8C"/>
    <w:rsid w:val="003E7DB4"/>
    <w:rsid w:val="003F059A"/>
    <w:rsid w:val="003F0DCE"/>
    <w:rsid w:val="003F1161"/>
    <w:rsid w:val="003F1579"/>
    <w:rsid w:val="003F1BC2"/>
    <w:rsid w:val="003F2307"/>
    <w:rsid w:val="003F24EB"/>
    <w:rsid w:val="003F2900"/>
    <w:rsid w:val="003F2A54"/>
    <w:rsid w:val="003F3A32"/>
    <w:rsid w:val="003F56D5"/>
    <w:rsid w:val="003F79E0"/>
    <w:rsid w:val="003F7DA0"/>
    <w:rsid w:val="00400F68"/>
    <w:rsid w:val="004015B1"/>
    <w:rsid w:val="00401C4E"/>
    <w:rsid w:val="00402DA0"/>
    <w:rsid w:val="00403593"/>
    <w:rsid w:val="00404239"/>
    <w:rsid w:val="004049C7"/>
    <w:rsid w:val="004057A3"/>
    <w:rsid w:val="0040661C"/>
    <w:rsid w:val="0040701A"/>
    <w:rsid w:val="004070DC"/>
    <w:rsid w:val="004078AB"/>
    <w:rsid w:val="00407F8C"/>
    <w:rsid w:val="00411EA6"/>
    <w:rsid w:val="004126CA"/>
    <w:rsid w:val="00412E47"/>
    <w:rsid w:val="00415B69"/>
    <w:rsid w:val="00415E3A"/>
    <w:rsid w:val="00415EE5"/>
    <w:rsid w:val="0041633B"/>
    <w:rsid w:val="0041660B"/>
    <w:rsid w:val="004166C6"/>
    <w:rsid w:val="004171E5"/>
    <w:rsid w:val="004172B3"/>
    <w:rsid w:val="004173EE"/>
    <w:rsid w:val="00417850"/>
    <w:rsid w:val="0042183B"/>
    <w:rsid w:val="00422AC7"/>
    <w:rsid w:val="00422C69"/>
    <w:rsid w:val="0042331D"/>
    <w:rsid w:val="00424C95"/>
    <w:rsid w:val="004260F3"/>
    <w:rsid w:val="004263AD"/>
    <w:rsid w:val="00426F60"/>
    <w:rsid w:val="00426F84"/>
    <w:rsid w:val="00427F4E"/>
    <w:rsid w:val="004305E8"/>
    <w:rsid w:val="00430BA9"/>
    <w:rsid w:val="00430DA2"/>
    <w:rsid w:val="004310A3"/>
    <w:rsid w:val="004318A2"/>
    <w:rsid w:val="00431A07"/>
    <w:rsid w:val="004323EC"/>
    <w:rsid w:val="00432A52"/>
    <w:rsid w:val="00432BE8"/>
    <w:rsid w:val="004340CE"/>
    <w:rsid w:val="00436395"/>
    <w:rsid w:val="00436C77"/>
    <w:rsid w:val="00437149"/>
    <w:rsid w:val="00437B5B"/>
    <w:rsid w:val="00440CBC"/>
    <w:rsid w:val="00441178"/>
    <w:rsid w:val="00442692"/>
    <w:rsid w:val="00442716"/>
    <w:rsid w:val="004429CA"/>
    <w:rsid w:val="0044325F"/>
    <w:rsid w:val="00443365"/>
    <w:rsid w:val="0044345B"/>
    <w:rsid w:val="00444364"/>
    <w:rsid w:val="004449E2"/>
    <w:rsid w:val="00444C1C"/>
    <w:rsid w:val="00444EDF"/>
    <w:rsid w:val="004454E1"/>
    <w:rsid w:val="00445927"/>
    <w:rsid w:val="0044623D"/>
    <w:rsid w:val="00446727"/>
    <w:rsid w:val="004474F5"/>
    <w:rsid w:val="00451C75"/>
    <w:rsid w:val="00451D8D"/>
    <w:rsid w:val="00452219"/>
    <w:rsid w:val="0045253D"/>
    <w:rsid w:val="00452A17"/>
    <w:rsid w:val="004550AD"/>
    <w:rsid w:val="00455700"/>
    <w:rsid w:val="00455E40"/>
    <w:rsid w:val="00457881"/>
    <w:rsid w:val="00460717"/>
    <w:rsid w:val="004608EF"/>
    <w:rsid w:val="00460E0E"/>
    <w:rsid w:val="00461489"/>
    <w:rsid w:val="0046170D"/>
    <w:rsid w:val="004623DF"/>
    <w:rsid w:val="0046310D"/>
    <w:rsid w:val="0046319B"/>
    <w:rsid w:val="00463D18"/>
    <w:rsid w:val="004643B3"/>
    <w:rsid w:val="004648F9"/>
    <w:rsid w:val="00464D65"/>
    <w:rsid w:val="00465283"/>
    <w:rsid w:val="004654E6"/>
    <w:rsid w:val="00465C0B"/>
    <w:rsid w:val="00465D5F"/>
    <w:rsid w:val="00466603"/>
    <w:rsid w:val="00467089"/>
    <w:rsid w:val="00467BF7"/>
    <w:rsid w:val="00467C39"/>
    <w:rsid w:val="004708E7"/>
    <w:rsid w:val="00470BD4"/>
    <w:rsid w:val="00470D72"/>
    <w:rsid w:val="004711E0"/>
    <w:rsid w:val="0047188C"/>
    <w:rsid w:val="004728D8"/>
    <w:rsid w:val="00472A5D"/>
    <w:rsid w:val="00472BE9"/>
    <w:rsid w:val="00472C86"/>
    <w:rsid w:val="0047341B"/>
    <w:rsid w:val="00473766"/>
    <w:rsid w:val="00474ADF"/>
    <w:rsid w:val="0047536F"/>
    <w:rsid w:val="004753A0"/>
    <w:rsid w:val="004765A0"/>
    <w:rsid w:val="00476742"/>
    <w:rsid w:val="00477369"/>
    <w:rsid w:val="00477537"/>
    <w:rsid w:val="00477B17"/>
    <w:rsid w:val="00480317"/>
    <w:rsid w:val="0048099F"/>
    <w:rsid w:val="00481982"/>
    <w:rsid w:val="00481BD3"/>
    <w:rsid w:val="00482381"/>
    <w:rsid w:val="0048346C"/>
    <w:rsid w:val="0048394F"/>
    <w:rsid w:val="00483AC3"/>
    <w:rsid w:val="00484D59"/>
    <w:rsid w:val="00485EAB"/>
    <w:rsid w:val="00485ED7"/>
    <w:rsid w:val="00486BF5"/>
    <w:rsid w:val="004873CE"/>
    <w:rsid w:val="00487406"/>
    <w:rsid w:val="004877CE"/>
    <w:rsid w:val="0049007F"/>
    <w:rsid w:val="00491594"/>
    <w:rsid w:val="0049182D"/>
    <w:rsid w:val="00491CA9"/>
    <w:rsid w:val="00491EB6"/>
    <w:rsid w:val="0049217E"/>
    <w:rsid w:val="00492219"/>
    <w:rsid w:val="004924AF"/>
    <w:rsid w:val="004938C4"/>
    <w:rsid w:val="004939E5"/>
    <w:rsid w:val="00493C0C"/>
    <w:rsid w:val="00494149"/>
    <w:rsid w:val="0049497B"/>
    <w:rsid w:val="004949CE"/>
    <w:rsid w:val="00494D3E"/>
    <w:rsid w:val="004965D8"/>
    <w:rsid w:val="00496F26"/>
    <w:rsid w:val="0049747E"/>
    <w:rsid w:val="00497F0E"/>
    <w:rsid w:val="004A08C3"/>
    <w:rsid w:val="004A0D8E"/>
    <w:rsid w:val="004A1EB2"/>
    <w:rsid w:val="004A2191"/>
    <w:rsid w:val="004A293A"/>
    <w:rsid w:val="004A4126"/>
    <w:rsid w:val="004A456F"/>
    <w:rsid w:val="004A53FA"/>
    <w:rsid w:val="004A5914"/>
    <w:rsid w:val="004A5DA7"/>
    <w:rsid w:val="004A5E3E"/>
    <w:rsid w:val="004A64CE"/>
    <w:rsid w:val="004A6A27"/>
    <w:rsid w:val="004A7514"/>
    <w:rsid w:val="004A7924"/>
    <w:rsid w:val="004A7C7F"/>
    <w:rsid w:val="004B118A"/>
    <w:rsid w:val="004B1239"/>
    <w:rsid w:val="004B1989"/>
    <w:rsid w:val="004B2E6E"/>
    <w:rsid w:val="004B3329"/>
    <w:rsid w:val="004B40DC"/>
    <w:rsid w:val="004B4EB3"/>
    <w:rsid w:val="004B5205"/>
    <w:rsid w:val="004B60AC"/>
    <w:rsid w:val="004B675D"/>
    <w:rsid w:val="004B6F67"/>
    <w:rsid w:val="004B794F"/>
    <w:rsid w:val="004B7A77"/>
    <w:rsid w:val="004C0AE6"/>
    <w:rsid w:val="004C0B26"/>
    <w:rsid w:val="004C16E2"/>
    <w:rsid w:val="004C31D2"/>
    <w:rsid w:val="004C34CF"/>
    <w:rsid w:val="004C37F6"/>
    <w:rsid w:val="004C3CBE"/>
    <w:rsid w:val="004C4F0B"/>
    <w:rsid w:val="004C5489"/>
    <w:rsid w:val="004C6A10"/>
    <w:rsid w:val="004C70B3"/>
    <w:rsid w:val="004C73CD"/>
    <w:rsid w:val="004D0879"/>
    <w:rsid w:val="004D0B1A"/>
    <w:rsid w:val="004D114C"/>
    <w:rsid w:val="004D1AE5"/>
    <w:rsid w:val="004D2ED5"/>
    <w:rsid w:val="004D32EE"/>
    <w:rsid w:val="004D3618"/>
    <w:rsid w:val="004D36D2"/>
    <w:rsid w:val="004D3CC9"/>
    <w:rsid w:val="004D428E"/>
    <w:rsid w:val="004D4FEF"/>
    <w:rsid w:val="004D5B7E"/>
    <w:rsid w:val="004D5C49"/>
    <w:rsid w:val="004D5CA5"/>
    <w:rsid w:val="004D6047"/>
    <w:rsid w:val="004D6492"/>
    <w:rsid w:val="004D7451"/>
    <w:rsid w:val="004D79AF"/>
    <w:rsid w:val="004D7BF6"/>
    <w:rsid w:val="004D7C08"/>
    <w:rsid w:val="004E131F"/>
    <w:rsid w:val="004E1456"/>
    <w:rsid w:val="004E172E"/>
    <w:rsid w:val="004E20D3"/>
    <w:rsid w:val="004E24D1"/>
    <w:rsid w:val="004E343C"/>
    <w:rsid w:val="004E3B1A"/>
    <w:rsid w:val="004E4397"/>
    <w:rsid w:val="004E45C0"/>
    <w:rsid w:val="004E45EC"/>
    <w:rsid w:val="004E4882"/>
    <w:rsid w:val="004E5020"/>
    <w:rsid w:val="004E60EF"/>
    <w:rsid w:val="004E6342"/>
    <w:rsid w:val="004E6842"/>
    <w:rsid w:val="004E6F9C"/>
    <w:rsid w:val="004E7ABB"/>
    <w:rsid w:val="004F1109"/>
    <w:rsid w:val="004F13C0"/>
    <w:rsid w:val="004F2510"/>
    <w:rsid w:val="004F253E"/>
    <w:rsid w:val="004F3674"/>
    <w:rsid w:val="004F381B"/>
    <w:rsid w:val="004F390E"/>
    <w:rsid w:val="004F4786"/>
    <w:rsid w:val="004F4A38"/>
    <w:rsid w:val="004F509E"/>
    <w:rsid w:val="004F5A78"/>
    <w:rsid w:val="004F6966"/>
    <w:rsid w:val="00502D67"/>
    <w:rsid w:val="005046A7"/>
    <w:rsid w:val="005052D9"/>
    <w:rsid w:val="00505615"/>
    <w:rsid w:val="005058DB"/>
    <w:rsid w:val="00505F2E"/>
    <w:rsid w:val="0050623B"/>
    <w:rsid w:val="005067A6"/>
    <w:rsid w:val="005071B5"/>
    <w:rsid w:val="0050752D"/>
    <w:rsid w:val="00507DBC"/>
    <w:rsid w:val="005120BC"/>
    <w:rsid w:val="00512120"/>
    <w:rsid w:val="00512AEB"/>
    <w:rsid w:val="00512C2C"/>
    <w:rsid w:val="00512D8F"/>
    <w:rsid w:val="00513330"/>
    <w:rsid w:val="00513993"/>
    <w:rsid w:val="005155B1"/>
    <w:rsid w:val="00516939"/>
    <w:rsid w:val="00516ED8"/>
    <w:rsid w:val="005171FC"/>
    <w:rsid w:val="00517C1C"/>
    <w:rsid w:val="00520ACE"/>
    <w:rsid w:val="0052108B"/>
    <w:rsid w:val="005215D4"/>
    <w:rsid w:val="00523017"/>
    <w:rsid w:val="005231EB"/>
    <w:rsid w:val="0052349C"/>
    <w:rsid w:val="0052357F"/>
    <w:rsid w:val="005237E5"/>
    <w:rsid w:val="005238BB"/>
    <w:rsid w:val="00523CD7"/>
    <w:rsid w:val="005240CC"/>
    <w:rsid w:val="00524548"/>
    <w:rsid w:val="00524EE0"/>
    <w:rsid w:val="00525A41"/>
    <w:rsid w:val="005264CC"/>
    <w:rsid w:val="005267E5"/>
    <w:rsid w:val="00530312"/>
    <w:rsid w:val="0053045C"/>
    <w:rsid w:val="00530DDE"/>
    <w:rsid w:val="00530F55"/>
    <w:rsid w:val="00531477"/>
    <w:rsid w:val="00532170"/>
    <w:rsid w:val="00532556"/>
    <w:rsid w:val="00533113"/>
    <w:rsid w:val="00534054"/>
    <w:rsid w:val="00535301"/>
    <w:rsid w:val="00535516"/>
    <w:rsid w:val="00540D0B"/>
    <w:rsid w:val="0054139C"/>
    <w:rsid w:val="00541499"/>
    <w:rsid w:val="005421F1"/>
    <w:rsid w:val="00542697"/>
    <w:rsid w:val="00542E58"/>
    <w:rsid w:val="005432A4"/>
    <w:rsid w:val="005437BA"/>
    <w:rsid w:val="00543EC2"/>
    <w:rsid w:val="00544568"/>
    <w:rsid w:val="0054553C"/>
    <w:rsid w:val="005457BC"/>
    <w:rsid w:val="00546AFD"/>
    <w:rsid w:val="00550E21"/>
    <w:rsid w:val="0055263E"/>
    <w:rsid w:val="00552861"/>
    <w:rsid w:val="00552FEF"/>
    <w:rsid w:val="005532EE"/>
    <w:rsid w:val="00554CAF"/>
    <w:rsid w:val="0055585A"/>
    <w:rsid w:val="0055596A"/>
    <w:rsid w:val="005566BA"/>
    <w:rsid w:val="005574D4"/>
    <w:rsid w:val="00557733"/>
    <w:rsid w:val="00557C19"/>
    <w:rsid w:val="00557C36"/>
    <w:rsid w:val="00560004"/>
    <w:rsid w:val="00560774"/>
    <w:rsid w:val="00561578"/>
    <w:rsid w:val="005616F7"/>
    <w:rsid w:val="0056217D"/>
    <w:rsid w:val="0056275B"/>
    <w:rsid w:val="005627DE"/>
    <w:rsid w:val="00563AA4"/>
    <w:rsid w:val="00563D68"/>
    <w:rsid w:val="00563EAB"/>
    <w:rsid w:val="005643B9"/>
    <w:rsid w:val="00565601"/>
    <w:rsid w:val="00565BB1"/>
    <w:rsid w:val="00565DEC"/>
    <w:rsid w:val="00567507"/>
    <w:rsid w:val="00567595"/>
    <w:rsid w:val="005706BC"/>
    <w:rsid w:val="00570A37"/>
    <w:rsid w:val="00570D81"/>
    <w:rsid w:val="00570DDF"/>
    <w:rsid w:val="005712A1"/>
    <w:rsid w:val="00571A4C"/>
    <w:rsid w:val="00571C87"/>
    <w:rsid w:val="005723E4"/>
    <w:rsid w:val="0057278D"/>
    <w:rsid w:val="00572D77"/>
    <w:rsid w:val="0057411F"/>
    <w:rsid w:val="00576BF0"/>
    <w:rsid w:val="005773EB"/>
    <w:rsid w:val="005779FB"/>
    <w:rsid w:val="00577BFE"/>
    <w:rsid w:val="005806AA"/>
    <w:rsid w:val="00580A2B"/>
    <w:rsid w:val="005816DA"/>
    <w:rsid w:val="0058185A"/>
    <w:rsid w:val="00581E83"/>
    <w:rsid w:val="005820C3"/>
    <w:rsid w:val="00582166"/>
    <w:rsid w:val="00582AD4"/>
    <w:rsid w:val="00582F85"/>
    <w:rsid w:val="005839EB"/>
    <w:rsid w:val="00584A6A"/>
    <w:rsid w:val="00584D8E"/>
    <w:rsid w:val="0058559E"/>
    <w:rsid w:val="00586A3B"/>
    <w:rsid w:val="00586B8D"/>
    <w:rsid w:val="00587FF9"/>
    <w:rsid w:val="00590672"/>
    <w:rsid w:val="0059080D"/>
    <w:rsid w:val="0059151C"/>
    <w:rsid w:val="0059376D"/>
    <w:rsid w:val="005937D9"/>
    <w:rsid w:val="0059447E"/>
    <w:rsid w:val="005945BD"/>
    <w:rsid w:val="00594894"/>
    <w:rsid w:val="00594BAD"/>
    <w:rsid w:val="00594D33"/>
    <w:rsid w:val="00594D9D"/>
    <w:rsid w:val="00594F6D"/>
    <w:rsid w:val="00595023"/>
    <w:rsid w:val="00595ACC"/>
    <w:rsid w:val="00596AA4"/>
    <w:rsid w:val="00597EFD"/>
    <w:rsid w:val="005A0521"/>
    <w:rsid w:val="005A08B8"/>
    <w:rsid w:val="005A1E37"/>
    <w:rsid w:val="005A2431"/>
    <w:rsid w:val="005A32B1"/>
    <w:rsid w:val="005A4C98"/>
    <w:rsid w:val="005A5541"/>
    <w:rsid w:val="005A67DA"/>
    <w:rsid w:val="005A6BED"/>
    <w:rsid w:val="005A6C2B"/>
    <w:rsid w:val="005A6CE2"/>
    <w:rsid w:val="005A7595"/>
    <w:rsid w:val="005A795D"/>
    <w:rsid w:val="005B0A2B"/>
    <w:rsid w:val="005B1675"/>
    <w:rsid w:val="005B1AC1"/>
    <w:rsid w:val="005B4F42"/>
    <w:rsid w:val="005B55FF"/>
    <w:rsid w:val="005B675E"/>
    <w:rsid w:val="005B6CFA"/>
    <w:rsid w:val="005B6FF6"/>
    <w:rsid w:val="005B7389"/>
    <w:rsid w:val="005B742D"/>
    <w:rsid w:val="005C1315"/>
    <w:rsid w:val="005C151E"/>
    <w:rsid w:val="005C23F0"/>
    <w:rsid w:val="005C326F"/>
    <w:rsid w:val="005C35F1"/>
    <w:rsid w:val="005C368A"/>
    <w:rsid w:val="005C3690"/>
    <w:rsid w:val="005C4249"/>
    <w:rsid w:val="005C5065"/>
    <w:rsid w:val="005C51BA"/>
    <w:rsid w:val="005C62F1"/>
    <w:rsid w:val="005C7C6B"/>
    <w:rsid w:val="005C7DAE"/>
    <w:rsid w:val="005D0BAF"/>
    <w:rsid w:val="005D0E15"/>
    <w:rsid w:val="005D1BC4"/>
    <w:rsid w:val="005D3575"/>
    <w:rsid w:val="005D37C4"/>
    <w:rsid w:val="005D3988"/>
    <w:rsid w:val="005D3C27"/>
    <w:rsid w:val="005D3CDC"/>
    <w:rsid w:val="005D50AF"/>
    <w:rsid w:val="005D5106"/>
    <w:rsid w:val="005D5786"/>
    <w:rsid w:val="005D5973"/>
    <w:rsid w:val="005D5995"/>
    <w:rsid w:val="005D70D7"/>
    <w:rsid w:val="005D717F"/>
    <w:rsid w:val="005D7457"/>
    <w:rsid w:val="005D757E"/>
    <w:rsid w:val="005D7DFC"/>
    <w:rsid w:val="005E1D97"/>
    <w:rsid w:val="005E26ED"/>
    <w:rsid w:val="005E303D"/>
    <w:rsid w:val="005E322D"/>
    <w:rsid w:val="005E3B65"/>
    <w:rsid w:val="005E4630"/>
    <w:rsid w:val="005E46F7"/>
    <w:rsid w:val="005E54E1"/>
    <w:rsid w:val="005E675A"/>
    <w:rsid w:val="005E6C4F"/>
    <w:rsid w:val="005E6CFD"/>
    <w:rsid w:val="005E79B2"/>
    <w:rsid w:val="005E7B48"/>
    <w:rsid w:val="005F03E6"/>
    <w:rsid w:val="005F0D04"/>
    <w:rsid w:val="005F0F65"/>
    <w:rsid w:val="005F206B"/>
    <w:rsid w:val="005F23D4"/>
    <w:rsid w:val="005F2BEC"/>
    <w:rsid w:val="005F2F5C"/>
    <w:rsid w:val="005F452F"/>
    <w:rsid w:val="005F48B9"/>
    <w:rsid w:val="005F4D7F"/>
    <w:rsid w:val="005F4DF5"/>
    <w:rsid w:val="005F59FD"/>
    <w:rsid w:val="005F7F93"/>
    <w:rsid w:val="00600FA3"/>
    <w:rsid w:val="00602E67"/>
    <w:rsid w:val="00603140"/>
    <w:rsid w:val="0060337D"/>
    <w:rsid w:val="0060348E"/>
    <w:rsid w:val="00603C24"/>
    <w:rsid w:val="00603F40"/>
    <w:rsid w:val="00604904"/>
    <w:rsid w:val="0060494A"/>
    <w:rsid w:val="00606324"/>
    <w:rsid w:val="006112F2"/>
    <w:rsid w:val="006112FE"/>
    <w:rsid w:val="006114CF"/>
    <w:rsid w:val="00611657"/>
    <w:rsid w:val="00611880"/>
    <w:rsid w:val="00611B9E"/>
    <w:rsid w:val="006128BD"/>
    <w:rsid w:val="00612EE1"/>
    <w:rsid w:val="006131EA"/>
    <w:rsid w:val="0061346E"/>
    <w:rsid w:val="006136F5"/>
    <w:rsid w:val="00613A49"/>
    <w:rsid w:val="0061478A"/>
    <w:rsid w:val="00614ABE"/>
    <w:rsid w:val="00615249"/>
    <w:rsid w:val="00615D2D"/>
    <w:rsid w:val="00616B82"/>
    <w:rsid w:val="00617087"/>
    <w:rsid w:val="006176B8"/>
    <w:rsid w:val="006177B9"/>
    <w:rsid w:val="00620B84"/>
    <w:rsid w:val="00620F5C"/>
    <w:rsid w:val="00621FB7"/>
    <w:rsid w:val="00622929"/>
    <w:rsid w:val="00623E14"/>
    <w:rsid w:val="0062499C"/>
    <w:rsid w:val="00624AFD"/>
    <w:rsid w:val="00625BB8"/>
    <w:rsid w:val="0062608D"/>
    <w:rsid w:val="0062675D"/>
    <w:rsid w:val="006313D9"/>
    <w:rsid w:val="00631EB4"/>
    <w:rsid w:val="0063283F"/>
    <w:rsid w:val="00632FAD"/>
    <w:rsid w:val="00633D97"/>
    <w:rsid w:val="0063450D"/>
    <w:rsid w:val="00634A0E"/>
    <w:rsid w:val="00634E38"/>
    <w:rsid w:val="006353E0"/>
    <w:rsid w:val="006358D5"/>
    <w:rsid w:val="0064051D"/>
    <w:rsid w:val="00640BCC"/>
    <w:rsid w:val="00641222"/>
    <w:rsid w:val="006416A8"/>
    <w:rsid w:val="00641EC7"/>
    <w:rsid w:val="00641FCB"/>
    <w:rsid w:val="006426AA"/>
    <w:rsid w:val="00643C9E"/>
    <w:rsid w:val="00644182"/>
    <w:rsid w:val="006444EE"/>
    <w:rsid w:val="00644704"/>
    <w:rsid w:val="006452CF"/>
    <w:rsid w:val="00646179"/>
    <w:rsid w:val="00646EA6"/>
    <w:rsid w:val="006474AB"/>
    <w:rsid w:val="00651B83"/>
    <w:rsid w:val="006523FE"/>
    <w:rsid w:val="00653258"/>
    <w:rsid w:val="00653907"/>
    <w:rsid w:val="00654564"/>
    <w:rsid w:val="0065489F"/>
    <w:rsid w:val="00655321"/>
    <w:rsid w:val="00656E15"/>
    <w:rsid w:val="00657AD5"/>
    <w:rsid w:val="00660114"/>
    <w:rsid w:val="00661FD2"/>
    <w:rsid w:val="0066261E"/>
    <w:rsid w:val="00662BBB"/>
    <w:rsid w:val="00663640"/>
    <w:rsid w:val="00663BF5"/>
    <w:rsid w:val="00664377"/>
    <w:rsid w:val="006645E1"/>
    <w:rsid w:val="0066658F"/>
    <w:rsid w:val="00666A74"/>
    <w:rsid w:val="00666D19"/>
    <w:rsid w:val="006712ED"/>
    <w:rsid w:val="00671758"/>
    <w:rsid w:val="00671E77"/>
    <w:rsid w:val="00672AB2"/>
    <w:rsid w:val="006730D0"/>
    <w:rsid w:val="00674BF3"/>
    <w:rsid w:val="006765F4"/>
    <w:rsid w:val="00680203"/>
    <w:rsid w:val="006805BE"/>
    <w:rsid w:val="00683140"/>
    <w:rsid w:val="0068314D"/>
    <w:rsid w:val="006840C9"/>
    <w:rsid w:val="00684B73"/>
    <w:rsid w:val="00684FBE"/>
    <w:rsid w:val="006856F0"/>
    <w:rsid w:val="00685D20"/>
    <w:rsid w:val="0068607B"/>
    <w:rsid w:val="00687128"/>
    <w:rsid w:val="00687DFD"/>
    <w:rsid w:val="00690885"/>
    <w:rsid w:val="00690B0F"/>
    <w:rsid w:val="00691285"/>
    <w:rsid w:val="00691F5E"/>
    <w:rsid w:val="0069254E"/>
    <w:rsid w:val="0069282A"/>
    <w:rsid w:val="00692A39"/>
    <w:rsid w:val="00693851"/>
    <w:rsid w:val="0069417A"/>
    <w:rsid w:val="00694934"/>
    <w:rsid w:val="00694DC6"/>
    <w:rsid w:val="00694FDB"/>
    <w:rsid w:val="006952DA"/>
    <w:rsid w:val="00695738"/>
    <w:rsid w:val="00695D75"/>
    <w:rsid w:val="0069617F"/>
    <w:rsid w:val="006966D9"/>
    <w:rsid w:val="00697308"/>
    <w:rsid w:val="006978C6"/>
    <w:rsid w:val="006A0E0E"/>
    <w:rsid w:val="006A1669"/>
    <w:rsid w:val="006A1C04"/>
    <w:rsid w:val="006A1E8D"/>
    <w:rsid w:val="006A1FCB"/>
    <w:rsid w:val="006A2099"/>
    <w:rsid w:val="006A28C0"/>
    <w:rsid w:val="006A3230"/>
    <w:rsid w:val="006A3DDB"/>
    <w:rsid w:val="006A4122"/>
    <w:rsid w:val="006A47E6"/>
    <w:rsid w:val="006A550C"/>
    <w:rsid w:val="006A5976"/>
    <w:rsid w:val="006A5EF8"/>
    <w:rsid w:val="006A6033"/>
    <w:rsid w:val="006A664A"/>
    <w:rsid w:val="006A7CCA"/>
    <w:rsid w:val="006A7DCA"/>
    <w:rsid w:val="006B069B"/>
    <w:rsid w:val="006B0751"/>
    <w:rsid w:val="006B2BFA"/>
    <w:rsid w:val="006B34FE"/>
    <w:rsid w:val="006B4353"/>
    <w:rsid w:val="006B4603"/>
    <w:rsid w:val="006B57EF"/>
    <w:rsid w:val="006B5D2E"/>
    <w:rsid w:val="006B5E66"/>
    <w:rsid w:val="006B6083"/>
    <w:rsid w:val="006B6263"/>
    <w:rsid w:val="006B6779"/>
    <w:rsid w:val="006B683F"/>
    <w:rsid w:val="006C0558"/>
    <w:rsid w:val="006C2D5C"/>
    <w:rsid w:val="006C3699"/>
    <w:rsid w:val="006C449C"/>
    <w:rsid w:val="006C482B"/>
    <w:rsid w:val="006C4841"/>
    <w:rsid w:val="006C578F"/>
    <w:rsid w:val="006C629A"/>
    <w:rsid w:val="006C635E"/>
    <w:rsid w:val="006D0C0A"/>
    <w:rsid w:val="006D12D5"/>
    <w:rsid w:val="006D25AA"/>
    <w:rsid w:val="006D2841"/>
    <w:rsid w:val="006D2A40"/>
    <w:rsid w:val="006D2E28"/>
    <w:rsid w:val="006D434F"/>
    <w:rsid w:val="006D4F35"/>
    <w:rsid w:val="006D6ED6"/>
    <w:rsid w:val="006D7A8F"/>
    <w:rsid w:val="006E01DA"/>
    <w:rsid w:val="006E0346"/>
    <w:rsid w:val="006E05C3"/>
    <w:rsid w:val="006E0D65"/>
    <w:rsid w:val="006E0FA5"/>
    <w:rsid w:val="006E15D5"/>
    <w:rsid w:val="006E1E64"/>
    <w:rsid w:val="006E334C"/>
    <w:rsid w:val="006E3905"/>
    <w:rsid w:val="006E431A"/>
    <w:rsid w:val="006E50A3"/>
    <w:rsid w:val="006E607A"/>
    <w:rsid w:val="006E64A3"/>
    <w:rsid w:val="006E6D4C"/>
    <w:rsid w:val="006E6E0C"/>
    <w:rsid w:val="006E7479"/>
    <w:rsid w:val="006E74F2"/>
    <w:rsid w:val="006E7648"/>
    <w:rsid w:val="006E77FA"/>
    <w:rsid w:val="006F0A4A"/>
    <w:rsid w:val="006F1A0D"/>
    <w:rsid w:val="006F1D6F"/>
    <w:rsid w:val="006F1DB0"/>
    <w:rsid w:val="006F33DF"/>
    <w:rsid w:val="006F348F"/>
    <w:rsid w:val="006F3724"/>
    <w:rsid w:val="006F417D"/>
    <w:rsid w:val="006F4771"/>
    <w:rsid w:val="006F4E7A"/>
    <w:rsid w:val="006F6C0D"/>
    <w:rsid w:val="007001EE"/>
    <w:rsid w:val="00701721"/>
    <w:rsid w:val="0070220A"/>
    <w:rsid w:val="0070225C"/>
    <w:rsid w:val="0070227D"/>
    <w:rsid w:val="00703609"/>
    <w:rsid w:val="00703D32"/>
    <w:rsid w:val="00703F13"/>
    <w:rsid w:val="0070404F"/>
    <w:rsid w:val="007047DE"/>
    <w:rsid w:val="00706A6A"/>
    <w:rsid w:val="00706F98"/>
    <w:rsid w:val="0070726F"/>
    <w:rsid w:val="00707F87"/>
    <w:rsid w:val="00710C03"/>
    <w:rsid w:val="00711932"/>
    <w:rsid w:val="007122B1"/>
    <w:rsid w:val="00712306"/>
    <w:rsid w:val="00712339"/>
    <w:rsid w:val="00713A5A"/>
    <w:rsid w:val="0071421D"/>
    <w:rsid w:val="0071460E"/>
    <w:rsid w:val="00714D22"/>
    <w:rsid w:val="00714E01"/>
    <w:rsid w:val="0071524E"/>
    <w:rsid w:val="007164AA"/>
    <w:rsid w:val="00716810"/>
    <w:rsid w:val="007175B2"/>
    <w:rsid w:val="00717861"/>
    <w:rsid w:val="007178E6"/>
    <w:rsid w:val="00717C36"/>
    <w:rsid w:val="00717E33"/>
    <w:rsid w:val="007208A0"/>
    <w:rsid w:val="00720B3D"/>
    <w:rsid w:val="00721078"/>
    <w:rsid w:val="00721310"/>
    <w:rsid w:val="0072139D"/>
    <w:rsid w:val="00721685"/>
    <w:rsid w:val="00721870"/>
    <w:rsid w:val="0072215D"/>
    <w:rsid w:val="00722C29"/>
    <w:rsid w:val="00723302"/>
    <w:rsid w:val="00724928"/>
    <w:rsid w:val="007252F0"/>
    <w:rsid w:val="00725CC1"/>
    <w:rsid w:val="00725F3B"/>
    <w:rsid w:val="00726DE7"/>
    <w:rsid w:val="007270FA"/>
    <w:rsid w:val="00727991"/>
    <w:rsid w:val="0073173F"/>
    <w:rsid w:val="007324B8"/>
    <w:rsid w:val="0073262E"/>
    <w:rsid w:val="007334FE"/>
    <w:rsid w:val="0073373A"/>
    <w:rsid w:val="00733D0F"/>
    <w:rsid w:val="00733F2C"/>
    <w:rsid w:val="007361DB"/>
    <w:rsid w:val="00736273"/>
    <w:rsid w:val="00736A48"/>
    <w:rsid w:val="0073723B"/>
    <w:rsid w:val="00737E90"/>
    <w:rsid w:val="00737EDE"/>
    <w:rsid w:val="00740EE3"/>
    <w:rsid w:val="00741129"/>
    <w:rsid w:val="00741162"/>
    <w:rsid w:val="00741D8D"/>
    <w:rsid w:val="00742031"/>
    <w:rsid w:val="007430A4"/>
    <w:rsid w:val="007437E3"/>
    <w:rsid w:val="00743A65"/>
    <w:rsid w:val="007443AF"/>
    <w:rsid w:val="00745314"/>
    <w:rsid w:val="0074550B"/>
    <w:rsid w:val="00746066"/>
    <w:rsid w:val="007460C1"/>
    <w:rsid w:val="007471A3"/>
    <w:rsid w:val="00750FAC"/>
    <w:rsid w:val="00751BE0"/>
    <w:rsid w:val="00752421"/>
    <w:rsid w:val="00752D84"/>
    <w:rsid w:val="00753495"/>
    <w:rsid w:val="00753783"/>
    <w:rsid w:val="00753D4F"/>
    <w:rsid w:val="00754541"/>
    <w:rsid w:val="00754549"/>
    <w:rsid w:val="00754C3D"/>
    <w:rsid w:val="00754F29"/>
    <w:rsid w:val="007562BC"/>
    <w:rsid w:val="00756F2B"/>
    <w:rsid w:val="00756FF5"/>
    <w:rsid w:val="0075794F"/>
    <w:rsid w:val="0076208B"/>
    <w:rsid w:val="007623B3"/>
    <w:rsid w:val="007625AF"/>
    <w:rsid w:val="00763256"/>
    <w:rsid w:val="007635A1"/>
    <w:rsid w:val="00763682"/>
    <w:rsid w:val="00764243"/>
    <w:rsid w:val="0076531A"/>
    <w:rsid w:val="00765513"/>
    <w:rsid w:val="00766051"/>
    <w:rsid w:val="00766991"/>
    <w:rsid w:val="00766A37"/>
    <w:rsid w:val="0076779C"/>
    <w:rsid w:val="00770E60"/>
    <w:rsid w:val="00770F26"/>
    <w:rsid w:val="00771328"/>
    <w:rsid w:val="00772169"/>
    <w:rsid w:val="007723ED"/>
    <w:rsid w:val="007727C7"/>
    <w:rsid w:val="00773665"/>
    <w:rsid w:val="00774F7E"/>
    <w:rsid w:val="00775F2D"/>
    <w:rsid w:val="00776774"/>
    <w:rsid w:val="007767D3"/>
    <w:rsid w:val="007768E8"/>
    <w:rsid w:val="0077697A"/>
    <w:rsid w:val="00776FF2"/>
    <w:rsid w:val="00780533"/>
    <w:rsid w:val="00780B38"/>
    <w:rsid w:val="00782276"/>
    <w:rsid w:val="00782B8F"/>
    <w:rsid w:val="00782BFD"/>
    <w:rsid w:val="00782FE4"/>
    <w:rsid w:val="00783AE1"/>
    <w:rsid w:val="007843F8"/>
    <w:rsid w:val="0078450A"/>
    <w:rsid w:val="007847B4"/>
    <w:rsid w:val="00784910"/>
    <w:rsid w:val="00784D2B"/>
    <w:rsid w:val="00784E8E"/>
    <w:rsid w:val="00784FA4"/>
    <w:rsid w:val="00785A99"/>
    <w:rsid w:val="00785AB1"/>
    <w:rsid w:val="00785F38"/>
    <w:rsid w:val="007902B0"/>
    <w:rsid w:val="00790BC9"/>
    <w:rsid w:val="00790FFC"/>
    <w:rsid w:val="007921BA"/>
    <w:rsid w:val="00792A3F"/>
    <w:rsid w:val="00792B38"/>
    <w:rsid w:val="00793CC0"/>
    <w:rsid w:val="00793FF1"/>
    <w:rsid w:val="0079422E"/>
    <w:rsid w:val="00794337"/>
    <w:rsid w:val="007946C1"/>
    <w:rsid w:val="007948DB"/>
    <w:rsid w:val="00796743"/>
    <w:rsid w:val="0079709C"/>
    <w:rsid w:val="007974DF"/>
    <w:rsid w:val="00797659"/>
    <w:rsid w:val="00797DE9"/>
    <w:rsid w:val="007A1B1A"/>
    <w:rsid w:val="007A23DF"/>
    <w:rsid w:val="007A4447"/>
    <w:rsid w:val="007A69D2"/>
    <w:rsid w:val="007A72F9"/>
    <w:rsid w:val="007A7A47"/>
    <w:rsid w:val="007B1FA8"/>
    <w:rsid w:val="007B211A"/>
    <w:rsid w:val="007B2818"/>
    <w:rsid w:val="007B2930"/>
    <w:rsid w:val="007B3217"/>
    <w:rsid w:val="007B393E"/>
    <w:rsid w:val="007B3D1F"/>
    <w:rsid w:val="007B4C4E"/>
    <w:rsid w:val="007B55F0"/>
    <w:rsid w:val="007B5CD2"/>
    <w:rsid w:val="007B71BD"/>
    <w:rsid w:val="007B7288"/>
    <w:rsid w:val="007B77D8"/>
    <w:rsid w:val="007B7A76"/>
    <w:rsid w:val="007C02A6"/>
    <w:rsid w:val="007C0976"/>
    <w:rsid w:val="007C2247"/>
    <w:rsid w:val="007C298A"/>
    <w:rsid w:val="007C2F29"/>
    <w:rsid w:val="007C44AA"/>
    <w:rsid w:val="007C666E"/>
    <w:rsid w:val="007C7EC4"/>
    <w:rsid w:val="007D0863"/>
    <w:rsid w:val="007D0C89"/>
    <w:rsid w:val="007D0F72"/>
    <w:rsid w:val="007D129F"/>
    <w:rsid w:val="007D1EFD"/>
    <w:rsid w:val="007D2281"/>
    <w:rsid w:val="007D2A23"/>
    <w:rsid w:val="007D2E90"/>
    <w:rsid w:val="007D37A8"/>
    <w:rsid w:val="007D383A"/>
    <w:rsid w:val="007D3EA0"/>
    <w:rsid w:val="007D4FBE"/>
    <w:rsid w:val="007D56D3"/>
    <w:rsid w:val="007D63A5"/>
    <w:rsid w:val="007D6F69"/>
    <w:rsid w:val="007D714E"/>
    <w:rsid w:val="007D753F"/>
    <w:rsid w:val="007E0C65"/>
    <w:rsid w:val="007E1302"/>
    <w:rsid w:val="007E1692"/>
    <w:rsid w:val="007E1701"/>
    <w:rsid w:val="007E2198"/>
    <w:rsid w:val="007E2AD9"/>
    <w:rsid w:val="007E30C6"/>
    <w:rsid w:val="007E3D07"/>
    <w:rsid w:val="007E615D"/>
    <w:rsid w:val="007E7A59"/>
    <w:rsid w:val="007F00D8"/>
    <w:rsid w:val="007F0701"/>
    <w:rsid w:val="007F0BCE"/>
    <w:rsid w:val="007F12E5"/>
    <w:rsid w:val="007F1A99"/>
    <w:rsid w:val="007F246C"/>
    <w:rsid w:val="007F2E1C"/>
    <w:rsid w:val="007F3690"/>
    <w:rsid w:val="007F52B5"/>
    <w:rsid w:val="007F5530"/>
    <w:rsid w:val="007F5BF9"/>
    <w:rsid w:val="008006DE"/>
    <w:rsid w:val="00800FDA"/>
    <w:rsid w:val="00803087"/>
    <w:rsid w:val="008033AB"/>
    <w:rsid w:val="0080366C"/>
    <w:rsid w:val="0080371F"/>
    <w:rsid w:val="00804509"/>
    <w:rsid w:val="00804757"/>
    <w:rsid w:val="00805738"/>
    <w:rsid w:val="00806306"/>
    <w:rsid w:val="008063ED"/>
    <w:rsid w:val="00806794"/>
    <w:rsid w:val="00806F4F"/>
    <w:rsid w:val="00807090"/>
    <w:rsid w:val="0080751F"/>
    <w:rsid w:val="00807BE9"/>
    <w:rsid w:val="00810C39"/>
    <w:rsid w:val="00810F0E"/>
    <w:rsid w:val="00811708"/>
    <w:rsid w:val="00811CC5"/>
    <w:rsid w:val="00811E9F"/>
    <w:rsid w:val="0081238F"/>
    <w:rsid w:val="00812662"/>
    <w:rsid w:val="008159C5"/>
    <w:rsid w:val="008163C9"/>
    <w:rsid w:val="00820906"/>
    <w:rsid w:val="00820A9D"/>
    <w:rsid w:val="00821109"/>
    <w:rsid w:val="0082142F"/>
    <w:rsid w:val="008237EB"/>
    <w:rsid w:val="00823A10"/>
    <w:rsid w:val="00824F6C"/>
    <w:rsid w:val="008257FF"/>
    <w:rsid w:val="00826354"/>
    <w:rsid w:val="00826989"/>
    <w:rsid w:val="00826A83"/>
    <w:rsid w:val="0082743E"/>
    <w:rsid w:val="008308C6"/>
    <w:rsid w:val="008310F8"/>
    <w:rsid w:val="008314C8"/>
    <w:rsid w:val="00831A49"/>
    <w:rsid w:val="0083230D"/>
    <w:rsid w:val="00832F3F"/>
    <w:rsid w:val="008337C9"/>
    <w:rsid w:val="008346AC"/>
    <w:rsid w:val="0083516A"/>
    <w:rsid w:val="00835697"/>
    <w:rsid w:val="0083583D"/>
    <w:rsid w:val="00835CBB"/>
    <w:rsid w:val="00835E2F"/>
    <w:rsid w:val="008365E0"/>
    <w:rsid w:val="00836FE9"/>
    <w:rsid w:val="00837649"/>
    <w:rsid w:val="00837B6E"/>
    <w:rsid w:val="00840719"/>
    <w:rsid w:val="00840C15"/>
    <w:rsid w:val="008421A8"/>
    <w:rsid w:val="00842629"/>
    <w:rsid w:val="00842D57"/>
    <w:rsid w:val="008430E5"/>
    <w:rsid w:val="00844683"/>
    <w:rsid w:val="00844A16"/>
    <w:rsid w:val="00844E28"/>
    <w:rsid w:val="00844F2D"/>
    <w:rsid w:val="00845A24"/>
    <w:rsid w:val="00845D45"/>
    <w:rsid w:val="0084621E"/>
    <w:rsid w:val="008517B8"/>
    <w:rsid w:val="008518F0"/>
    <w:rsid w:val="00851A43"/>
    <w:rsid w:val="008525B9"/>
    <w:rsid w:val="00852893"/>
    <w:rsid w:val="008529DD"/>
    <w:rsid w:val="00852D26"/>
    <w:rsid w:val="008554C6"/>
    <w:rsid w:val="0085604E"/>
    <w:rsid w:val="00857200"/>
    <w:rsid w:val="0085788A"/>
    <w:rsid w:val="0085799D"/>
    <w:rsid w:val="00857D89"/>
    <w:rsid w:val="008601F2"/>
    <w:rsid w:val="0086029C"/>
    <w:rsid w:val="008603BE"/>
    <w:rsid w:val="00860C94"/>
    <w:rsid w:val="00861634"/>
    <w:rsid w:val="00861755"/>
    <w:rsid w:val="00862122"/>
    <w:rsid w:val="008627A8"/>
    <w:rsid w:val="008627E3"/>
    <w:rsid w:val="00863013"/>
    <w:rsid w:val="008630DF"/>
    <w:rsid w:val="00863357"/>
    <w:rsid w:val="008635F6"/>
    <w:rsid w:val="00864C0B"/>
    <w:rsid w:val="00864CE9"/>
    <w:rsid w:val="00864E95"/>
    <w:rsid w:val="008653A4"/>
    <w:rsid w:val="0086588E"/>
    <w:rsid w:val="008667EA"/>
    <w:rsid w:val="00866832"/>
    <w:rsid w:val="00866833"/>
    <w:rsid w:val="00866E9C"/>
    <w:rsid w:val="008671E1"/>
    <w:rsid w:val="00867AB4"/>
    <w:rsid w:val="00867AE1"/>
    <w:rsid w:val="008700B0"/>
    <w:rsid w:val="008703AC"/>
    <w:rsid w:val="008709B5"/>
    <w:rsid w:val="008716B7"/>
    <w:rsid w:val="008719AC"/>
    <w:rsid w:val="008725A8"/>
    <w:rsid w:val="00872700"/>
    <w:rsid w:val="00872B23"/>
    <w:rsid w:val="00874BEB"/>
    <w:rsid w:val="00874D38"/>
    <w:rsid w:val="00875366"/>
    <w:rsid w:val="008759B5"/>
    <w:rsid w:val="00877326"/>
    <w:rsid w:val="00877B4A"/>
    <w:rsid w:val="00877D11"/>
    <w:rsid w:val="00877DE1"/>
    <w:rsid w:val="00880528"/>
    <w:rsid w:val="0088136F"/>
    <w:rsid w:val="008817EE"/>
    <w:rsid w:val="008824DE"/>
    <w:rsid w:val="00882A89"/>
    <w:rsid w:val="00883836"/>
    <w:rsid w:val="008839AD"/>
    <w:rsid w:val="00883CC6"/>
    <w:rsid w:val="00884298"/>
    <w:rsid w:val="00884599"/>
    <w:rsid w:val="00884689"/>
    <w:rsid w:val="0088507E"/>
    <w:rsid w:val="0088616F"/>
    <w:rsid w:val="008869B8"/>
    <w:rsid w:val="00886F85"/>
    <w:rsid w:val="008872CB"/>
    <w:rsid w:val="00887DCF"/>
    <w:rsid w:val="00890A51"/>
    <w:rsid w:val="0089175B"/>
    <w:rsid w:val="00891763"/>
    <w:rsid w:val="0089208B"/>
    <w:rsid w:val="00892BAB"/>
    <w:rsid w:val="00893F46"/>
    <w:rsid w:val="00894F52"/>
    <w:rsid w:val="00896711"/>
    <w:rsid w:val="008968D9"/>
    <w:rsid w:val="0089696F"/>
    <w:rsid w:val="00896BE7"/>
    <w:rsid w:val="00896C4E"/>
    <w:rsid w:val="0089793A"/>
    <w:rsid w:val="00897C14"/>
    <w:rsid w:val="008A04C9"/>
    <w:rsid w:val="008A0BB4"/>
    <w:rsid w:val="008A0DAA"/>
    <w:rsid w:val="008A160D"/>
    <w:rsid w:val="008A1801"/>
    <w:rsid w:val="008A1FAB"/>
    <w:rsid w:val="008A3B06"/>
    <w:rsid w:val="008A3DB1"/>
    <w:rsid w:val="008A3F7F"/>
    <w:rsid w:val="008A4374"/>
    <w:rsid w:val="008A53F7"/>
    <w:rsid w:val="008A5D43"/>
    <w:rsid w:val="008A5DEB"/>
    <w:rsid w:val="008A6272"/>
    <w:rsid w:val="008A62BB"/>
    <w:rsid w:val="008A62EB"/>
    <w:rsid w:val="008A6520"/>
    <w:rsid w:val="008A684E"/>
    <w:rsid w:val="008A6885"/>
    <w:rsid w:val="008A68ED"/>
    <w:rsid w:val="008A7753"/>
    <w:rsid w:val="008A7C69"/>
    <w:rsid w:val="008B0CE7"/>
    <w:rsid w:val="008B1F6E"/>
    <w:rsid w:val="008B2E9A"/>
    <w:rsid w:val="008B3B16"/>
    <w:rsid w:val="008B47F0"/>
    <w:rsid w:val="008B4814"/>
    <w:rsid w:val="008B4FDD"/>
    <w:rsid w:val="008B5147"/>
    <w:rsid w:val="008B6A2A"/>
    <w:rsid w:val="008B6A3E"/>
    <w:rsid w:val="008B7CBF"/>
    <w:rsid w:val="008C0DE4"/>
    <w:rsid w:val="008C189E"/>
    <w:rsid w:val="008C1C8C"/>
    <w:rsid w:val="008C277F"/>
    <w:rsid w:val="008C2794"/>
    <w:rsid w:val="008C4639"/>
    <w:rsid w:val="008C4A1A"/>
    <w:rsid w:val="008C5125"/>
    <w:rsid w:val="008C522A"/>
    <w:rsid w:val="008C5358"/>
    <w:rsid w:val="008C5B0E"/>
    <w:rsid w:val="008C6528"/>
    <w:rsid w:val="008D033E"/>
    <w:rsid w:val="008D1FB2"/>
    <w:rsid w:val="008D236E"/>
    <w:rsid w:val="008D27BB"/>
    <w:rsid w:val="008D3EC7"/>
    <w:rsid w:val="008D40BE"/>
    <w:rsid w:val="008D4AF3"/>
    <w:rsid w:val="008D59F4"/>
    <w:rsid w:val="008D5AB9"/>
    <w:rsid w:val="008D62AB"/>
    <w:rsid w:val="008D7266"/>
    <w:rsid w:val="008D7756"/>
    <w:rsid w:val="008D7B07"/>
    <w:rsid w:val="008D7E71"/>
    <w:rsid w:val="008E0B43"/>
    <w:rsid w:val="008E0EC1"/>
    <w:rsid w:val="008E1BFF"/>
    <w:rsid w:val="008E1E2C"/>
    <w:rsid w:val="008E2A4B"/>
    <w:rsid w:val="008E2C30"/>
    <w:rsid w:val="008E2FC3"/>
    <w:rsid w:val="008E376B"/>
    <w:rsid w:val="008E5ADC"/>
    <w:rsid w:val="008E5C83"/>
    <w:rsid w:val="008E6A1A"/>
    <w:rsid w:val="008E79F6"/>
    <w:rsid w:val="008F0ACE"/>
    <w:rsid w:val="008F0CCA"/>
    <w:rsid w:val="008F118D"/>
    <w:rsid w:val="008F1A1C"/>
    <w:rsid w:val="008F20FC"/>
    <w:rsid w:val="008F2676"/>
    <w:rsid w:val="008F2822"/>
    <w:rsid w:val="008F2B08"/>
    <w:rsid w:val="008F4223"/>
    <w:rsid w:val="008F4533"/>
    <w:rsid w:val="008F4CE6"/>
    <w:rsid w:val="008F537C"/>
    <w:rsid w:val="008F6261"/>
    <w:rsid w:val="008F63DB"/>
    <w:rsid w:val="008F65AC"/>
    <w:rsid w:val="008F67E4"/>
    <w:rsid w:val="008F681F"/>
    <w:rsid w:val="0090064E"/>
    <w:rsid w:val="009006AF"/>
    <w:rsid w:val="00900749"/>
    <w:rsid w:val="009014E2"/>
    <w:rsid w:val="009029CF"/>
    <w:rsid w:val="00902C84"/>
    <w:rsid w:val="00903607"/>
    <w:rsid w:val="00904048"/>
    <w:rsid w:val="00904791"/>
    <w:rsid w:val="009065DB"/>
    <w:rsid w:val="00906CCB"/>
    <w:rsid w:val="00906EFC"/>
    <w:rsid w:val="00910C1B"/>
    <w:rsid w:val="00910FA1"/>
    <w:rsid w:val="009111A9"/>
    <w:rsid w:val="00911BA4"/>
    <w:rsid w:val="00912AC5"/>
    <w:rsid w:val="00912B43"/>
    <w:rsid w:val="009140B3"/>
    <w:rsid w:val="009163B9"/>
    <w:rsid w:val="009167D9"/>
    <w:rsid w:val="009171A2"/>
    <w:rsid w:val="009173A6"/>
    <w:rsid w:val="00917F7A"/>
    <w:rsid w:val="0092045B"/>
    <w:rsid w:val="009216DD"/>
    <w:rsid w:val="00921738"/>
    <w:rsid w:val="00921AAA"/>
    <w:rsid w:val="00925ADD"/>
    <w:rsid w:val="009263C1"/>
    <w:rsid w:val="009268AF"/>
    <w:rsid w:val="00926F6F"/>
    <w:rsid w:val="0092749E"/>
    <w:rsid w:val="00927815"/>
    <w:rsid w:val="00927BF7"/>
    <w:rsid w:val="0093030D"/>
    <w:rsid w:val="00931CD6"/>
    <w:rsid w:val="009320E4"/>
    <w:rsid w:val="00932B61"/>
    <w:rsid w:val="0093320C"/>
    <w:rsid w:val="0093446B"/>
    <w:rsid w:val="00936485"/>
    <w:rsid w:val="009370EF"/>
    <w:rsid w:val="0094073C"/>
    <w:rsid w:val="00940FBE"/>
    <w:rsid w:val="00940FD4"/>
    <w:rsid w:val="00941E87"/>
    <w:rsid w:val="009425AF"/>
    <w:rsid w:val="0094325D"/>
    <w:rsid w:val="009437DC"/>
    <w:rsid w:val="0094385E"/>
    <w:rsid w:val="00943875"/>
    <w:rsid w:val="00944652"/>
    <w:rsid w:val="009447E6"/>
    <w:rsid w:val="00945B78"/>
    <w:rsid w:val="0094627D"/>
    <w:rsid w:val="0094659B"/>
    <w:rsid w:val="00946D01"/>
    <w:rsid w:val="00946F46"/>
    <w:rsid w:val="009474B3"/>
    <w:rsid w:val="009519D0"/>
    <w:rsid w:val="00951BBF"/>
    <w:rsid w:val="00951D50"/>
    <w:rsid w:val="00953669"/>
    <w:rsid w:val="00954004"/>
    <w:rsid w:val="0095428A"/>
    <w:rsid w:val="00954893"/>
    <w:rsid w:val="00955152"/>
    <w:rsid w:val="00955557"/>
    <w:rsid w:val="00956280"/>
    <w:rsid w:val="0095699B"/>
    <w:rsid w:val="00956D7B"/>
    <w:rsid w:val="009576F6"/>
    <w:rsid w:val="00957AFA"/>
    <w:rsid w:val="00957CBC"/>
    <w:rsid w:val="00960D57"/>
    <w:rsid w:val="009613F1"/>
    <w:rsid w:val="00961570"/>
    <w:rsid w:val="009618AC"/>
    <w:rsid w:val="0096236E"/>
    <w:rsid w:val="00962FF9"/>
    <w:rsid w:val="00963275"/>
    <w:rsid w:val="0096375D"/>
    <w:rsid w:val="009645C4"/>
    <w:rsid w:val="00964A72"/>
    <w:rsid w:val="00964B20"/>
    <w:rsid w:val="00966741"/>
    <w:rsid w:val="00967C93"/>
    <w:rsid w:val="00970E1A"/>
    <w:rsid w:val="00971710"/>
    <w:rsid w:val="009719DF"/>
    <w:rsid w:val="00971A5F"/>
    <w:rsid w:val="009726B8"/>
    <w:rsid w:val="00972BCE"/>
    <w:rsid w:val="00972CC5"/>
    <w:rsid w:val="00972DD3"/>
    <w:rsid w:val="00972ED1"/>
    <w:rsid w:val="00972FA0"/>
    <w:rsid w:val="00973736"/>
    <w:rsid w:val="0097405F"/>
    <w:rsid w:val="0097473B"/>
    <w:rsid w:val="009757F0"/>
    <w:rsid w:val="00976B66"/>
    <w:rsid w:val="00976D38"/>
    <w:rsid w:val="009775E7"/>
    <w:rsid w:val="009808FB"/>
    <w:rsid w:val="00980917"/>
    <w:rsid w:val="009809F5"/>
    <w:rsid w:val="00981AD3"/>
    <w:rsid w:val="0098236E"/>
    <w:rsid w:val="00982817"/>
    <w:rsid w:val="00983247"/>
    <w:rsid w:val="00983900"/>
    <w:rsid w:val="00984DA2"/>
    <w:rsid w:val="00985BE3"/>
    <w:rsid w:val="00985C6B"/>
    <w:rsid w:val="00985CE3"/>
    <w:rsid w:val="00986CF1"/>
    <w:rsid w:val="009873E8"/>
    <w:rsid w:val="00987470"/>
    <w:rsid w:val="009876FD"/>
    <w:rsid w:val="00987B43"/>
    <w:rsid w:val="00987C7D"/>
    <w:rsid w:val="00987F77"/>
    <w:rsid w:val="00990058"/>
    <w:rsid w:val="00990217"/>
    <w:rsid w:val="00990CAC"/>
    <w:rsid w:val="0099252E"/>
    <w:rsid w:val="00993B85"/>
    <w:rsid w:val="00993C3F"/>
    <w:rsid w:val="009946F1"/>
    <w:rsid w:val="009948E5"/>
    <w:rsid w:val="00995329"/>
    <w:rsid w:val="00995C8F"/>
    <w:rsid w:val="00995FDA"/>
    <w:rsid w:val="0099606F"/>
    <w:rsid w:val="0099632A"/>
    <w:rsid w:val="009964BA"/>
    <w:rsid w:val="00996FBF"/>
    <w:rsid w:val="009972D9"/>
    <w:rsid w:val="00997435"/>
    <w:rsid w:val="0099750D"/>
    <w:rsid w:val="00997654"/>
    <w:rsid w:val="00997D1C"/>
    <w:rsid w:val="009A090D"/>
    <w:rsid w:val="009A0BA8"/>
    <w:rsid w:val="009A14F9"/>
    <w:rsid w:val="009A2DF3"/>
    <w:rsid w:val="009A3ABB"/>
    <w:rsid w:val="009A3E7D"/>
    <w:rsid w:val="009A4CF1"/>
    <w:rsid w:val="009A5033"/>
    <w:rsid w:val="009A518E"/>
    <w:rsid w:val="009A5620"/>
    <w:rsid w:val="009A5A17"/>
    <w:rsid w:val="009A697A"/>
    <w:rsid w:val="009A6E29"/>
    <w:rsid w:val="009A765F"/>
    <w:rsid w:val="009B1255"/>
    <w:rsid w:val="009B1C87"/>
    <w:rsid w:val="009B1EAE"/>
    <w:rsid w:val="009B2540"/>
    <w:rsid w:val="009B2FA5"/>
    <w:rsid w:val="009B319B"/>
    <w:rsid w:val="009B32E4"/>
    <w:rsid w:val="009B3325"/>
    <w:rsid w:val="009B3907"/>
    <w:rsid w:val="009B4895"/>
    <w:rsid w:val="009B6B7A"/>
    <w:rsid w:val="009B6E1D"/>
    <w:rsid w:val="009B7125"/>
    <w:rsid w:val="009B7AC0"/>
    <w:rsid w:val="009B7C77"/>
    <w:rsid w:val="009B7CB6"/>
    <w:rsid w:val="009B7EE7"/>
    <w:rsid w:val="009C001F"/>
    <w:rsid w:val="009C0DFC"/>
    <w:rsid w:val="009C1584"/>
    <w:rsid w:val="009C3144"/>
    <w:rsid w:val="009C4958"/>
    <w:rsid w:val="009C4E01"/>
    <w:rsid w:val="009C57F4"/>
    <w:rsid w:val="009C6052"/>
    <w:rsid w:val="009C6C29"/>
    <w:rsid w:val="009C7059"/>
    <w:rsid w:val="009C7624"/>
    <w:rsid w:val="009C7FA7"/>
    <w:rsid w:val="009D038B"/>
    <w:rsid w:val="009D0B8F"/>
    <w:rsid w:val="009D2601"/>
    <w:rsid w:val="009D2F01"/>
    <w:rsid w:val="009D40CB"/>
    <w:rsid w:val="009D5552"/>
    <w:rsid w:val="009D58C0"/>
    <w:rsid w:val="009D6271"/>
    <w:rsid w:val="009D6588"/>
    <w:rsid w:val="009D66B1"/>
    <w:rsid w:val="009D6845"/>
    <w:rsid w:val="009D6C9C"/>
    <w:rsid w:val="009D6EFE"/>
    <w:rsid w:val="009D7B0E"/>
    <w:rsid w:val="009D7C69"/>
    <w:rsid w:val="009D7C85"/>
    <w:rsid w:val="009E0210"/>
    <w:rsid w:val="009E02F2"/>
    <w:rsid w:val="009E0746"/>
    <w:rsid w:val="009E12AB"/>
    <w:rsid w:val="009E1ADF"/>
    <w:rsid w:val="009E1D8E"/>
    <w:rsid w:val="009E1DA4"/>
    <w:rsid w:val="009E1EAA"/>
    <w:rsid w:val="009E2246"/>
    <w:rsid w:val="009E2F0C"/>
    <w:rsid w:val="009E58A3"/>
    <w:rsid w:val="009E58FB"/>
    <w:rsid w:val="009E5986"/>
    <w:rsid w:val="009E656C"/>
    <w:rsid w:val="009E65E5"/>
    <w:rsid w:val="009E6C7D"/>
    <w:rsid w:val="009E74E2"/>
    <w:rsid w:val="009F06CF"/>
    <w:rsid w:val="009F0A90"/>
    <w:rsid w:val="009F1B09"/>
    <w:rsid w:val="009F2873"/>
    <w:rsid w:val="009F2C9F"/>
    <w:rsid w:val="009F3166"/>
    <w:rsid w:val="009F3A5C"/>
    <w:rsid w:val="009F3BF8"/>
    <w:rsid w:val="009F413F"/>
    <w:rsid w:val="009F4CD3"/>
    <w:rsid w:val="009F67C5"/>
    <w:rsid w:val="009F775D"/>
    <w:rsid w:val="009F7D5C"/>
    <w:rsid w:val="00A00E09"/>
    <w:rsid w:val="00A01237"/>
    <w:rsid w:val="00A01CDB"/>
    <w:rsid w:val="00A0279E"/>
    <w:rsid w:val="00A032A2"/>
    <w:rsid w:val="00A04DD6"/>
    <w:rsid w:val="00A05B20"/>
    <w:rsid w:val="00A05B9D"/>
    <w:rsid w:val="00A0611E"/>
    <w:rsid w:val="00A0658B"/>
    <w:rsid w:val="00A06B56"/>
    <w:rsid w:val="00A0781A"/>
    <w:rsid w:val="00A101E4"/>
    <w:rsid w:val="00A106E8"/>
    <w:rsid w:val="00A11221"/>
    <w:rsid w:val="00A1166F"/>
    <w:rsid w:val="00A118C7"/>
    <w:rsid w:val="00A11D8E"/>
    <w:rsid w:val="00A11F26"/>
    <w:rsid w:val="00A1230E"/>
    <w:rsid w:val="00A141D8"/>
    <w:rsid w:val="00A159B6"/>
    <w:rsid w:val="00A17829"/>
    <w:rsid w:val="00A2099B"/>
    <w:rsid w:val="00A21028"/>
    <w:rsid w:val="00A210AE"/>
    <w:rsid w:val="00A2142E"/>
    <w:rsid w:val="00A225C6"/>
    <w:rsid w:val="00A233BC"/>
    <w:rsid w:val="00A242AF"/>
    <w:rsid w:val="00A2546E"/>
    <w:rsid w:val="00A2584B"/>
    <w:rsid w:val="00A25D45"/>
    <w:rsid w:val="00A2659F"/>
    <w:rsid w:val="00A26EA6"/>
    <w:rsid w:val="00A27CCC"/>
    <w:rsid w:val="00A315C3"/>
    <w:rsid w:val="00A31A62"/>
    <w:rsid w:val="00A32C1C"/>
    <w:rsid w:val="00A32F57"/>
    <w:rsid w:val="00A3501A"/>
    <w:rsid w:val="00A35172"/>
    <w:rsid w:val="00A354C1"/>
    <w:rsid w:val="00A36FD3"/>
    <w:rsid w:val="00A37410"/>
    <w:rsid w:val="00A3773C"/>
    <w:rsid w:val="00A37786"/>
    <w:rsid w:val="00A41802"/>
    <w:rsid w:val="00A41CDE"/>
    <w:rsid w:val="00A42766"/>
    <w:rsid w:val="00A42880"/>
    <w:rsid w:val="00A44700"/>
    <w:rsid w:val="00A47E33"/>
    <w:rsid w:val="00A503C2"/>
    <w:rsid w:val="00A506DA"/>
    <w:rsid w:val="00A510DB"/>
    <w:rsid w:val="00A51B66"/>
    <w:rsid w:val="00A5225C"/>
    <w:rsid w:val="00A53F21"/>
    <w:rsid w:val="00A56446"/>
    <w:rsid w:val="00A56C0D"/>
    <w:rsid w:val="00A572D9"/>
    <w:rsid w:val="00A57C7F"/>
    <w:rsid w:val="00A60EE0"/>
    <w:rsid w:val="00A61468"/>
    <w:rsid w:val="00A61E9C"/>
    <w:rsid w:val="00A628F5"/>
    <w:rsid w:val="00A62CFD"/>
    <w:rsid w:val="00A63D20"/>
    <w:rsid w:val="00A64113"/>
    <w:rsid w:val="00A65934"/>
    <w:rsid w:val="00A6687E"/>
    <w:rsid w:val="00A6743A"/>
    <w:rsid w:val="00A6750B"/>
    <w:rsid w:val="00A67910"/>
    <w:rsid w:val="00A700C6"/>
    <w:rsid w:val="00A71476"/>
    <w:rsid w:val="00A71ECA"/>
    <w:rsid w:val="00A71F7E"/>
    <w:rsid w:val="00A72326"/>
    <w:rsid w:val="00A72FD1"/>
    <w:rsid w:val="00A736C1"/>
    <w:rsid w:val="00A739B8"/>
    <w:rsid w:val="00A741E9"/>
    <w:rsid w:val="00A75B25"/>
    <w:rsid w:val="00A762A4"/>
    <w:rsid w:val="00A765F2"/>
    <w:rsid w:val="00A76787"/>
    <w:rsid w:val="00A77438"/>
    <w:rsid w:val="00A77C9E"/>
    <w:rsid w:val="00A77F26"/>
    <w:rsid w:val="00A812A8"/>
    <w:rsid w:val="00A830E3"/>
    <w:rsid w:val="00A83D2B"/>
    <w:rsid w:val="00A8402A"/>
    <w:rsid w:val="00A845D9"/>
    <w:rsid w:val="00A84960"/>
    <w:rsid w:val="00A84F2A"/>
    <w:rsid w:val="00A854F3"/>
    <w:rsid w:val="00A85762"/>
    <w:rsid w:val="00A86084"/>
    <w:rsid w:val="00A86FC3"/>
    <w:rsid w:val="00A87C14"/>
    <w:rsid w:val="00A908BB"/>
    <w:rsid w:val="00A909DB"/>
    <w:rsid w:val="00A90DF4"/>
    <w:rsid w:val="00A926FA"/>
    <w:rsid w:val="00A92ECD"/>
    <w:rsid w:val="00A93B19"/>
    <w:rsid w:val="00A93EE9"/>
    <w:rsid w:val="00A95036"/>
    <w:rsid w:val="00A95085"/>
    <w:rsid w:val="00A95732"/>
    <w:rsid w:val="00A95A97"/>
    <w:rsid w:val="00A96E4A"/>
    <w:rsid w:val="00A97793"/>
    <w:rsid w:val="00A97F62"/>
    <w:rsid w:val="00A97FFC"/>
    <w:rsid w:val="00AA0963"/>
    <w:rsid w:val="00AA1297"/>
    <w:rsid w:val="00AA131F"/>
    <w:rsid w:val="00AA1451"/>
    <w:rsid w:val="00AA14BB"/>
    <w:rsid w:val="00AA17D9"/>
    <w:rsid w:val="00AA1A74"/>
    <w:rsid w:val="00AA2BD5"/>
    <w:rsid w:val="00AA308A"/>
    <w:rsid w:val="00AA3BF1"/>
    <w:rsid w:val="00AA3CDE"/>
    <w:rsid w:val="00AA539C"/>
    <w:rsid w:val="00AA6A7A"/>
    <w:rsid w:val="00AA7035"/>
    <w:rsid w:val="00AA762F"/>
    <w:rsid w:val="00AB08DA"/>
    <w:rsid w:val="00AB0C79"/>
    <w:rsid w:val="00AB0FDC"/>
    <w:rsid w:val="00AB2676"/>
    <w:rsid w:val="00AB2A0A"/>
    <w:rsid w:val="00AB2FAA"/>
    <w:rsid w:val="00AB3A74"/>
    <w:rsid w:val="00AB3D7F"/>
    <w:rsid w:val="00AB5AA0"/>
    <w:rsid w:val="00AB5C12"/>
    <w:rsid w:val="00AB5DAA"/>
    <w:rsid w:val="00AB6DB5"/>
    <w:rsid w:val="00AB7540"/>
    <w:rsid w:val="00AB7AFE"/>
    <w:rsid w:val="00AC1997"/>
    <w:rsid w:val="00AC1D2E"/>
    <w:rsid w:val="00AC1F5D"/>
    <w:rsid w:val="00AC3CBD"/>
    <w:rsid w:val="00AC3D1C"/>
    <w:rsid w:val="00AC3F13"/>
    <w:rsid w:val="00AC4E49"/>
    <w:rsid w:val="00AC52E3"/>
    <w:rsid w:val="00AC5765"/>
    <w:rsid w:val="00AC5E0E"/>
    <w:rsid w:val="00AC5E6D"/>
    <w:rsid w:val="00AC5EAF"/>
    <w:rsid w:val="00AC6D60"/>
    <w:rsid w:val="00AC7406"/>
    <w:rsid w:val="00AD05D5"/>
    <w:rsid w:val="00AD0BF6"/>
    <w:rsid w:val="00AD20A9"/>
    <w:rsid w:val="00AD30BA"/>
    <w:rsid w:val="00AD3A84"/>
    <w:rsid w:val="00AD40FA"/>
    <w:rsid w:val="00AD473F"/>
    <w:rsid w:val="00AD5AD8"/>
    <w:rsid w:val="00AD5BDB"/>
    <w:rsid w:val="00AD6163"/>
    <w:rsid w:val="00AD6839"/>
    <w:rsid w:val="00AD704D"/>
    <w:rsid w:val="00AD76E6"/>
    <w:rsid w:val="00AD7CA1"/>
    <w:rsid w:val="00AE00A0"/>
    <w:rsid w:val="00AE036E"/>
    <w:rsid w:val="00AE0EBF"/>
    <w:rsid w:val="00AE1C8F"/>
    <w:rsid w:val="00AE1F20"/>
    <w:rsid w:val="00AE4618"/>
    <w:rsid w:val="00AE4D3B"/>
    <w:rsid w:val="00AE55F4"/>
    <w:rsid w:val="00AE59FF"/>
    <w:rsid w:val="00AE5EDE"/>
    <w:rsid w:val="00AE68DC"/>
    <w:rsid w:val="00AE6D48"/>
    <w:rsid w:val="00AE71A4"/>
    <w:rsid w:val="00AE75EE"/>
    <w:rsid w:val="00AE7C11"/>
    <w:rsid w:val="00AE7C56"/>
    <w:rsid w:val="00AF0F9C"/>
    <w:rsid w:val="00AF1992"/>
    <w:rsid w:val="00AF2F51"/>
    <w:rsid w:val="00AF3CDE"/>
    <w:rsid w:val="00AF4219"/>
    <w:rsid w:val="00AF4267"/>
    <w:rsid w:val="00AF4C12"/>
    <w:rsid w:val="00AF5331"/>
    <w:rsid w:val="00AF6256"/>
    <w:rsid w:val="00AF74E9"/>
    <w:rsid w:val="00AF78F7"/>
    <w:rsid w:val="00B0069C"/>
    <w:rsid w:val="00B009D2"/>
    <w:rsid w:val="00B00E0E"/>
    <w:rsid w:val="00B03344"/>
    <w:rsid w:val="00B03E8C"/>
    <w:rsid w:val="00B03FD2"/>
    <w:rsid w:val="00B0522E"/>
    <w:rsid w:val="00B054C5"/>
    <w:rsid w:val="00B059A8"/>
    <w:rsid w:val="00B05DC5"/>
    <w:rsid w:val="00B0618F"/>
    <w:rsid w:val="00B0699D"/>
    <w:rsid w:val="00B10134"/>
    <w:rsid w:val="00B10F72"/>
    <w:rsid w:val="00B12DB7"/>
    <w:rsid w:val="00B134D5"/>
    <w:rsid w:val="00B144CB"/>
    <w:rsid w:val="00B14FCB"/>
    <w:rsid w:val="00B150CB"/>
    <w:rsid w:val="00B15304"/>
    <w:rsid w:val="00B15868"/>
    <w:rsid w:val="00B15C5F"/>
    <w:rsid w:val="00B16532"/>
    <w:rsid w:val="00B165CA"/>
    <w:rsid w:val="00B20017"/>
    <w:rsid w:val="00B210ED"/>
    <w:rsid w:val="00B21468"/>
    <w:rsid w:val="00B21601"/>
    <w:rsid w:val="00B21668"/>
    <w:rsid w:val="00B22610"/>
    <w:rsid w:val="00B23197"/>
    <w:rsid w:val="00B2451B"/>
    <w:rsid w:val="00B2454F"/>
    <w:rsid w:val="00B24CB6"/>
    <w:rsid w:val="00B24DF7"/>
    <w:rsid w:val="00B25335"/>
    <w:rsid w:val="00B258B9"/>
    <w:rsid w:val="00B259F9"/>
    <w:rsid w:val="00B25C3D"/>
    <w:rsid w:val="00B268A4"/>
    <w:rsid w:val="00B26AAD"/>
    <w:rsid w:val="00B2719A"/>
    <w:rsid w:val="00B27614"/>
    <w:rsid w:val="00B2792C"/>
    <w:rsid w:val="00B30385"/>
    <w:rsid w:val="00B3114A"/>
    <w:rsid w:val="00B31832"/>
    <w:rsid w:val="00B32790"/>
    <w:rsid w:val="00B32D03"/>
    <w:rsid w:val="00B32DB3"/>
    <w:rsid w:val="00B331CD"/>
    <w:rsid w:val="00B33E81"/>
    <w:rsid w:val="00B35423"/>
    <w:rsid w:val="00B3650F"/>
    <w:rsid w:val="00B36534"/>
    <w:rsid w:val="00B36CF8"/>
    <w:rsid w:val="00B373BE"/>
    <w:rsid w:val="00B40038"/>
    <w:rsid w:val="00B41AC1"/>
    <w:rsid w:val="00B41C0B"/>
    <w:rsid w:val="00B41DC6"/>
    <w:rsid w:val="00B4268C"/>
    <w:rsid w:val="00B43211"/>
    <w:rsid w:val="00B43320"/>
    <w:rsid w:val="00B43A4F"/>
    <w:rsid w:val="00B440ED"/>
    <w:rsid w:val="00B44159"/>
    <w:rsid w:val="00B45CC4"/>
    <w:rsid w:val="00B46518"/>
    <w:rsid w:val="00B46974"/>
    <w:rsid w:val="00B46AD2"/>
    <w:rsid w:val="00B47D41"/>
    <w:rsid w:val="00B47E59"/>
    <w:rsid w:val="00B51BE6"/>
    <w:rsid w:val="00B51F91"/>
    <w:rsid w:val="00B524D5"/>
    <w:rsid w:val="00B52F03"/>
    <w:rsid w:val="00B5412F"/>
    <w:rsid w:val="00B544A8"/>
    <w:rsid w:val="00B56C18"/>
    <w:rsid w:val="00B56CF0"/>
    <w:rsid w:val="00B57946"/>
    <w:rsid w:val="00B62BFE"/>
    <w:rsid w:val="00B633A3"/>
    <w:rsid w:val="00B640A4"/>
    <w:rsid w:val="00B64A91"/>
    <w:rsid w:val="00B65459"/>
    <w:rsid w:val="00B66225"/>
    <w:rsid w:val="00B666B2"/>
    <w:rsid w:val="00B67417"/>
    <w:rsid w:val="00B6768F"/>
    <w:rsid w:val="00B67D39"/>
    <w:rsid w:val="00B67D84"/>
    <w:rsid w:val="00B708B1"/>
    <w:rsid w:val="00B71702"/>
    <w:rsid w:val="00B730C3"/>
    <w:rsid w:val="00B735F5"/>
    <w:rsid w:val="00B743B0"/>
    <w:rsid w:val="00B7556F"/>
    <w:rsid w:val="00B75AC1"/>
    <w:rsid w:val="00B7676D"/>
    <w:rsid w:val="00B769E8"/>
    <w:rsid w:val="00B76AAB"/>
    <w:rsid w:val="00B76C63"/>
    <w:rsid w:val="00B8017B"/>
    <w:rsid w:val="00B80197"/>
    <w:rsid w:val="00B8055E"/>
    <w:rsid w:val="00B80895"/>
    <w:rsid w:val="00B81198"/>
    <w:rsid w:val="00B817D6"/>
    <w:rsid w:val="00B818B3"/>
    <w:rsid w:val="00B820F9"/>
    <w:rsid w:val="00B826D7"/>
    <w:rsid w:val="00B83195"/>
    <w:rsid w:val="00B835AA"/>
    <w:rsid w:val="00B83791"/>
    <w:rsid w:val="00B837EC"/>
    <w:rsid w:val="00B83832"/>
    <w:rsid w:val="00B845B2"/>
    <w:rsid w:val="00B84F61"/>
    <w:rsid w:val="00B853A1"/>
    <w:rsid w:val="00B85B54"/>
    <w:rsid w:val="00B85B64"/>
    <w:rsid w:val="00B8618C"/>
    <w:rsid w:val="00B861D8"/>
    <w:rsid w:val="00B863C4"/>
    <w:rsid w:val="00B86E26"/>
    <w:rsid w:val="00B87A8D"/>
    <w:rsid w:val="00B90069"/>
    <w:rsid w:val="00B9017C"/>
    <w:rsid w:val="00B90219"/>
    <w:rsid w:val="00B9054E"/>
    <w:rsid w:val="00B92F2B"/>
    <w:rsid w:val="00B932A2"/>
    <w:rsid w:val="00B9378A"/>
    <w:rsid w:val="00B9393C"/>
    <w:rsid w:val="00B94281"/>
    <w:rsid w:val="00B943C7"/>
    <w:rsid w:val="00B94635"/>
    <w:rsid w:val="00B94C47"/>
    <w:rsid w:val="00B95300"/>
    <w:rsid w:val="00B9552D"/>
    <w:rsid w:val="00B96BB8"/>
    <w:rsid w:val="00B96F4C"/>
    <w:rsid w:val="00B97EE6"/>
    <w:rsid w:val="00BA00A2"/>
    <w:rsid w:val="00BA0851"/>
    <w:rsid w:val="00BA0D3C"/>
    <w:rsid w:val="00BA12C4"/>
    <w:rsid w:val="00BA39F0"/>
    <w:rsid w:val="00BA3B82"/>
    <w:rsid w:val="00BA3DDA"/>
    <w:rsid w:val="00BA53ED"/>
    <w:rsid w:val="00BA5F54"/>
    <w:rsid w:val="00BA71C1"/>
    <w:rsid w:val="00BA7680"/>
    <w:rsid w:val="00BA7B20"/>
    <w:rsid w:val="00BA7C00"/>
    <w:rsid w:val="00BB080C"/>
    <w:rsid w:val="00BB0AA3"/>
    <w:rsid w:val="00BB17AC"/>
    <w:rsid w:val="00BB2C2D"/>
    <w:rsid w:val="00BB2CDE"/>
    <w:rsid w:val="00BB374C"/>
    <w:rsid w:val="00BB3E8F"/>
    <w:rsid w:val="00BB45EA"/>
    <w:rsid w:val="00BB4F18"/>
    <w:rsid w:val="00BB7272"/>
    <w:rsid w:val="00BB7810"/>
    <w:rsid w:val="00BC0046"/>
    <w:rsid w:val="00BC019A"/>
    <w:rsid w:val="00BC032A"/>
    <w:rsid w:val="00BC0603"/>
    <w:rsid w:val="00BC0C5C"/>
    <w:rsid w:val="00BC1814"/>
    <w:rsid w:val="00BC1A8B"/>
    <w:rsid w:val="00BC1DF6"/>
    <w:rsid w:val="00BC25DF"/>
    <w:rsid w:val="00BC2E69"/>
    <w:rsid w:val="00BC2EAA"/>
    <w:rsid w:val="00BC322C"/>
    <w:rsid w:val="00BC3762"/>
    <w:rsid w:val="00BC388B"/>
    <w:rsid w:val="00BC38BC"/>
    <w:rsid w:val="00BC5109"/>
    <w:rsid w:val="00BC5370"/>
    <w:rsid w:val="00BC5511"/>
    <w:rsid w:val="00BC56E5"/>
    <w:rsid w:val="00BC5BB5"/>
    <w:rsid w:val="00BC6738"/>
    <w:rsid w:val="00BC67BC"/>
    <w:rsid w:val="00BC6E0D"/>
    <w:rsid w:val="00BC7502"/>
    <w:rsid w:val="00BC788A"/>
    <w:rsid w:val="00BC78E7"/>
    <w:rsid w:val="00BC79B4"/>
    <w:rsid w:val="00BC7FA6"/>
    <w:rsid w:val="00BD051C"/>
    <w:rsid w:val="00BD0B1E"/>
    <w:rsid w:val="00BD2EA1"/>
    <w:rsid w:val="00BD3E7F"/>
    <w:rsid w:val="00BD447E"/>
    <w:rsid w:val="00BD4DF5"/>
    <w:rsid w:val="00BD571E"/>
    <w:rsid w:val="00BD5D9E"/>
    <w:rsid w:val="00BD5FA3"/>
    <w:rsid w:val="00BD60E0"/>
    <w:rsid w:val="00BD6303"/>
    <w:rsid w:val="00BD724F"/>
    <w:rsid w:val="00BD7A55"/>
    <w:rsid w:val="00BE09A3"/>
    <w:rsid w:val="00BE0D22"/>
    <w:rsid w:val="00BE0DDA"/>
    <w:rsid w:val="00BE2471"/>
    <w:rsid w:val="00BE27C0"/>
    <w:rsid w:val="00BE2E07"/>
    <w:rsid w:val="00BE2F7E"/>
    <w:rsid w:val="00BE4A09"/>
    <w:rsid w:val="00BE4CC0"/>
    <w:rsid w:val="00BE5D6C"/>
    <w:rsid w:val="00BE614F"/>
    <w:rsid w:val="00BE7409"/>
    <w:rsid w:val="00BE749D"/>
    <w:rsid w:val="00BE74F7"/>
    <w:rsid w:val="00BE750B"/>
    <w:rsid w:val="00BE7CB7"/>
    <w:rsid w:val="00BF0187"/>
    <w:rsid w:val="00BF0B4B"/>
    <w:rsid w:val="00BF0E58"/>
    <w:rsid w:val="00BF0F27"/>
    <w:rsid w:val="00BF1568"/>
    <w:rsid w:val="00BF208F"/>
    <w:rsid w:val="00BF2FBB"/>
    <w:rsid w:val="00BF328B"/>
    <w:rsid w:val="00BF3C76"/>
    <w:rsid w:val="00BF44BA"/>
    <w:rsid w:val="00BF45B8"/>
    <w:rsid w:val="00BF4E1B"/>
    <w:rsid w:val="00BF5ED2"/>
    <w:rsid w:val="00BF616F"/>
    <w:rsid w:val="00BF62D2"/>
    <w:rsid w:val="00BF64E9"/>
    <w:rsid w:val="00BF6547"/>
    <w:rsid w:val="00BF6A0B"/>
    <w:rsid w:val="00BF7E7E"/>
    <w:rsid w:val="00BF7F59"/>
    <w:rsid w:val="00BF7FE1"/>
    <w:rsid w:val="00C0019F"/>
    <w:rsid w:val="00C0057C"/>
    <w:rsid w:val="00C01042"/>
    <w:rsid w:val="00C015E3"/>
    <w:rsid w:val="00C02E00"/>
    <w:rsid w:val="00C042B0"/>
    <w:rsid w:val="00C04B5F"/>
    <w:rsid w:val="00C05644"/>
    <w:rsid w:val="00C05DE7"/>
    <w:rsid w:val="00C06055"/>
    <w:rsid w:val="00C06219"/>
    <w:rsid w:val="00C06796"/>
    <w:rsid w:val="00C07249"/>
    <w:rsid w:val="00C0737B"/>
    <w:rsid w:val="00C079FB"/>
    <w:rsid w:val="00C07B9E"/>
    <w:rsid w:val="00C1090C"/>
    <w:rsid w:val="00C10CB1"/>
    <w:rsid w:val="00C10F16"/>
    <w:rsid w:val="00C1206F"/>
    <w:rsid w:val="00C13300"/>
    <w:rsid w:val="00C138A7"/>
    <w:rsid w:val="00C14D0E"/>
    <w:rsid w:val="00C15398"/>
    <w:rsid w:val="00C1566F"/>
    <w:rsid w:val="00C157A6"/>
    <w:rsid w:val="00C158A6"/>
    <w:rsid w:val="00C15A81"/>
    <w:rsid w:val="00C15C8D"/>
    <w:rsid w:val="00C15CE9"/>
    <w:rsid w:val="00C172ED"/>
    <w:rsid w:val="00C20C2F"/>
    <w:rsid w:val="00C218C5"/>
    <w:rsid w:val="00C22393"/>
    <w:rsid w:val="00C227BE"/>
    <w:rsid w:val="00C23B04"/>
    <w:rsid w:val="00C23C65"/>
    <w:rsid w:val="00C24034"/>
    <w:rsid w:val="00C24139"/>
    <w:rsid w:val="00C242A6"/>
    <w:rsid w:val="00C24CA4"/>
    <w:rsid w:val="00C24FFA"/>
    <w:rsid w:val="00C25119"/>
    <w:rsid w:val="00C2704F"/>
    <w:rsid w:val="00C27C38"/>
    <w:rsid w:val="00C27DA5"/>
    <w:rsid w:val="00C31240"/>
    <w:rsid w:val="00C313D5"/>
    <w:rsid w:val="00C315F7"/>
    <w:rsid w:val="00C31D73"/>
    <w:rsid w:val="00C3223F"/>
    <w:rsid w:val="00C33253"/>
    <w:rsid w:val="00C3361F"/>
    <w:rsid w:val="00C3371C"/>
    <w:rsid w:val="00C34657"/>
    <w:rsid w:val="00C350A2"/>
    <w:rsid w:val="00C35C4D"/>
    <w:rsid w:val="00C35FFE"/>
    <w:rsid w:val="00C362F7"/>
    <w:rsid w:val="00C40821"/>
    <w:rsid w:val="00C410FC"/>
    <w:rsid w:val="00C41743"/>
    <w:rsid w:val="00C41EDD"/>
    <w:rsid w:val="00C421E6"/>
    <w:rsid w:val="00C42369"/>
    <w:rsid w:val="00C42717"/>
    <w:rsid w:val="00C42776"/>
    <w:rsid w:val="00C42E7B"/>
    <w:rsid w:val="00C433D6"/>
    <w:rsid w:val="00C43527"/>
    <w:rsid w:val="00C43829"/>
    <w:rsid w:val="00C44BEF"/>
    <w:rsid w:val="00C44C7E"/>
    <w:rsid w:val="00C458DD"/>
    <w:rsid w:val="00C45B0F"/>
    <w:rsid w:val="00C46198"/>
    <w:rsid w:val="00C4721F"/>
    <w:rsid w:val="00C47306"/>
    <w:rsid w:val="00C47532"/>
    <w:rsid w:val="00C47738"/>
    <w:rsid w:val="00C47853"/>
    <w:rsid w:val="00C4797C"/>
    <w:rsid w:val="00C502B3"/>
    <w:rsid w:val="00C505CE"/>
    <w:rsid w:val="00C5093E"/>
    <w:rsid w:val="00C51AD5"/>
    <w:rsid w:val="00C51CEA"/>
    <w:rsid w:val="00C52BCD"/>
    <w:rsid w:val="00C538F2"/>
    <w:rsid w:val="00C53A01"/>
    <w:rsid w:val="00C53C4A"/>
    <w:rsid w:val="00C53F08"/>
    <w:rsid w:val="00C54221"/>
    <w:rsid w:val="00C54384"/>
    <w:rsid w:val="00C54F72"/>
    <w:rsid w:val="00C552F0"/>
    <w:rsid w:val="00C55C95"/>
    <w:rsid w:val="00C55DA9"/>
    <w:rsid w:val="00C56096"/>
    <w:rsid w:val="00C5758F"/>
    <w:rsid w:val="00C60077"/>
    <w:rsid w:val="00C613F4"/>
    <w:rsid w:val="00C61821"/>
    <w:rsid w:val="00C61AEB"/>
    <w:rsid w:val="00C62477"/>
    <w:rsid w:val="00C62486"/>
    <w:rsid w:val="00C624BD"/>
    <w:rsid w:val="00C6254B"/>
    <w:rsid w:val="00C62F93"/>
    <w:rsid w:val="00C63234"/>
    <w:rsid w:val="00C636CB"/>
    <w:rsid w:val="00C63A0F"/>
    <w:rsid w:val="00C641EB"/>
    <w:rsid w:val="00C65143"/>
    <w:rsid w:val="00C65749"/>
    <w:rsid w:val="00C658FA"/>
    <w:rsid w:val="00C65A2B"/>
    <w:rsid w:val="00C66950"/>
    <w:rsid w:val="00C66AFB"/>
    <w:rsid w:val="00C6774C"/>
    <w:rsid w:val="00C678E7"/>
    <w:rsid w:val="00C67910"/>
    <w:rsid w:val="00C67A73"/>
    <w:rsid w:val="00C700CC"/>
    <w:rsid w:val="00C71547"/>
    <w:rsid w:val="00C7285B"/>
    <w:rsid w:val="00C729FE"/>
    <w:rsid w:val="00C73B65"/>
    <w:rsid w:val="00C74A5D"/>
    <w:rsid w:val="00C74C14"/>
    <w:rsid w:val="00C74C6F"/>
    <w:rsid w:val="00C75BE4"/>
    <w:rsid w:val="00C7619E"/>
    <w:rsid w:val="00C768AE"/>
    <w:rsid w:val="00C76E29"/>
    <w:rsid w:val="00C76F3E"/>
    <w:rsid w:val="00C7728D"/>
    <w:rsid w:val="00C77F24"/>
    <w:rsid w:val="00C801FE"/>
    <w:rsid w:val="00C81173"/>
    <w:rsid w:val="00C81DFC"/>
    <w:rsid w:val="00C81F69"/>
    <w:rsid w:val="00C828F4"/>
    <w:rsid w:val="00C82BD1"/>
    <w:rsid w:val="00C83150"/>
    <w:rsid w:val="00C837C9"/>
    <w:rsid w:val="00C841A7"/>
    <w:rsid w:val="00C84570"/>
    <w:rsid w:val="00C84A06"/>
    <w:rsid w:val="00C856CA"/>
    <w:rsid w:val="00C8579C"/>
    <w:rsid w:val="00C86339"/>
    <w:rsid w:val="00C86959"/>
    <w:rsid w:val="00C86D37"/>
    <w:rsid w:val="00C91F38"/>
    <w:rsid w:val="00C925B6"/>
    <w:rsid w:val="00C92C37"/>
    <w:rsid w:val="00C9543B"/>
    <w:rsid w:val="00C95687"/>
    <w:rsid w:val="00C95806"/>
    <w:rsid w:val="00C95E4C"/>
    <w:rsid w:val="00C96512"/>
    <w:rsid w:val="00C9728B"/>
    <w:rsid w:val="00C976FE"/>
    <w:rsid w:val="00C97867"/>
    <w:rsid w:val="00CA037A"/>
    <w:rsid w:val="00CA09D1"/>
    <w:rsid w:val="00CA1820"/>
    <w:rsid w:val="00CA1CD3"/>
    <w:rsid w:val="00CA2BCF"/>
    <w:rsid w:val="00CA33D5"/>
    <w:rsid w:val="00CA463C"/>
    <w:rsid w:val="00CA488A"/>
    <w:rsid w:val="00CA4D00"/>
    <w:rsid w:val="00CA582A"/>
    <w:rsid w:val="00CA5A9C"/>
    <w:rsid w:val="00CA6C27"/>
    <w:rsid w:val="00CA779A"/>
    <w:rsid w:val="00CB0A9B"/>
    <w:rsid w:val="00CB0D24"/>
    <w:rsid w:val="00CB17BE"/>
    <w:rsid w:val="00CB24E3"/>
    <w:rsid w:val="00CB2F8E"/>
    <w:rsid w:val="00CB3870"/>
    <w:rsid w:val="00CB3D47"/>
    <w:rsid w:val="00CB4620"/>
    <w:rsid w:val="00CB5409"/>
    <w:rsid w:val="00CB541D"/>
    <w:rsid w:val="00CB562F"/>
    <w:rsid w:val="00CB7520"/>
    <w:rsid w:val="00CC03ED"/>
    <w:rsid w:val="00CC080A"/>
    <w:rsid w:val="00CC11EA"/>
    <w:rsid w:val="00CC21D5"/>
    <w:rsid w:val="00CC2B50"/>
    <w:rsid w:val="00CC3BDE"/>
    <w:rsid w:val="00CC4165"/>
    <w:rsid w:val="00CC4A67"/>
    <w:rsid w:val="00CC5738"/>
    <w:rsid w:val="00CC5EFC"/>
    <w:rsid w:val="00CC619C"/>
    <w:rsid w:val="00CC703D"/>
    <w:rsid w:val="00CC7EBF"/>
    <w:rsid w:val="00CD026F"/>
    <w:rsid w:val="00CD09D3"/>
    <w:rsid w:val="00CD26F3"/>
    <w:rsid w:val="00CD2EA2"/>
    <w:rsid w:val="00CD3696"/>
    <w:rsid w:val="00CD3824"/>
    <w:rsid w:val="00CD4EBF"/>
    <w:rsid w:val="00CD542C"/>
    <w:rsid w:val="00CD5A71"/>
    <w:rsid w:val="00CE021F"/>
    <w:rsid w:val="00CE097D"/>
    <w:rsid w:val="00CE10C9"/>
    <w:rsid w:val="00CE181A"/>
    <w:rsid w:val="00CE1AE5"/>
    <w:rsid w:val="00CE1BD4"/>
    <w:rsid w:val="00CE23F0"/>
    <w:rsid w:val="00CE29A2"/>
    <w:rsid w:val="00CE331A"/>
    <w:rsid w:val="00CE36A9"/>
    <w:rsid w:val="00CE516B"/>
    <w:rsid w:val="00CE5521"/>
    <w:rsid w:val="00CE561A"/>
    <w:rsid w:val="00CE5A78"/>
    <w:rsid w:val="00CE5AE9"/>
    <w:rsid w:val="00CE690F"/>
    <w:rsid w:val="00CF004B"/>
    <w:rsid w:val="00CF03A6"/>
    <w:rsid w:val="00CF0E1D"/>
    <w:rsid w:val="00CF179B"/>
    <w:rsid w:val="00CF1929"/>
    <w:rsid w:val="00CF2059"/>
    <w:rsid w:val="00CF2090"/>
    <w:rsid w:val="00CF2485"/>
    <w:rsid w:val="00CF2762"/>
    <w:rsid w:val="00CF37F7"/>
    <w:rsid w:val="00CF507A"/>
    <w:rsid w:val="00CF52D2"/>
    <w:rsid w:val="00CF667D"/>
    <w:rsid w:val="00CF767E"/>
    <w:rsid w:val="00CF76C5"/>
    <w:rsid w:val="00CF7DF1"/>
    <w:rsid w:val="00D00579"/>
    <w:rsid w:val="00D009E9"/>
    <w:rsid w:val="00D00AB1"/>
    <w:rsid w:val="00D0327D"/>
    <w:rsid w:val="00D048EC"/>
    <w:rsid w:val="00D04D1C"/>
    <w:rsid w:val="00D050B4"/>
    <w:rsid w:val="00D053B6"/>
    <w:rsid w:val="00D06FD6"/>
    <w:rsid w:val="00D07AA8"/>
    <w:rsid w:val="00D10559"/>
    <w:rsid w:val="00D125E1"/>
    <w:rsid w:val="00D12768"/>
    <w:rsid w:val="00D144E5"/>
    <w:rsid w:val="00D14889"/>
    <w:rsid w:val="00D149D2"/>
    <w:rsid w:val="00D14D4F"/>
    <w:rsid w:val="00D16662"/>
    <w:rsid w:val="00D167C3"/>
    <w:rsid w:val="00D1729C"/>
    <w:rsid w:val="00D17638"/>
    <w:rsid w:val="00D206BD"/>
    <w:rsid w:val="00D207F3"/>
    <w:rsid w:val="00D20B41"/>
    <w:rsid w:val="00D20F4F"/>
    <w:rsid w:val="00D20F5C"/>
    <w:rsid w:val="00D218B3"/>
    <w:rsid w:val="00D21988"/>
    <w:rsid w:val="00D22096"/>
    <w:rsid w:val="00D22388"/>
    <w:rsid w:val="00D2280E"/>
    <w:rsid w:val="00D22810"/>
    <w:rsid w:val="00D25962"/>
    <w:rsid w:val="00D25B25"/>
    <w:rsid w:val="00D25C16"/>
    <w:rsid w:val="00D265FB"/>
    <w:rsid w:val="00D272E6"/>
    <w:rsid w:val="00D30013"/>
    <w:rsid w:val="00D30961"/>
    <w:rsid w:val="00D31AD2"/>
    <w:rsid w:val="00D320BB"/>
    <w:rsid w:val="00D32287"/>
    <w:rsid w:val="00D32A97"/>
    <w:rsid w:val="00D33685"/>
    <w:rsid w:val="00D347B5"/>
    <w:rsid w:val="00D34B50"/>
    <w:rsid w:val="00D350FE"/>
    <w:rsid w:val="00D354C8"/>
    <w:rsid w:val="00D35603"/>
    <w:rsid w:val="00D35AA5"/>
    <w:rsid w:val="00D35CFE"/>
    <w:rsid w:val="00D35EE3"/>
    <w:rsid w:val="00D37369"/>
    <w:rsid w:val="00D37658"/>
    <w:rsid w:val="00D378AC"/>
    <w:rsid w:val="00D378DA"/>
    <w:rsid w:val="00D40798"/>
    <w:rsid w:val="00D40BFA"/>
    <w:rsid w:val="00D43B13"/>
    <w:rsid w:val="00D44A1D"/>
    <w:rsid w:val="00D44C06"/>
    <w:rsid w:val="00D45393"/>
    <w:rsid w:val="00D45816"/>
    <w:rsid w:val="00D46F5B"/>
    <w:rsid w:val="00D4744A"/>
    <w:rsid w:val="00D47BB4"/>
    <w:rsid w:val="00D47BC9"/>
    <w:rsid w:val="00D5046B"/>
    <w:rsid w:val="00D5091C"/>
    <w:rsid w:val="00D52367"/>
    <w:rsid w:val="00D5362F"/>
    <w:rsid w:val="00D53908"/>
    <w:rsid w:val="00D53DF4"/>
    <w:rsid w:val="00D54101"/>
    <w:rsid w:val="00D54850"/>
    <w:rsid w:val="00D5512F"/>
    <w:rsid w:val="00D5524A"/>
    <w:rsid w:val="00D55CDC"/>
    <w:rsid w:val="00D55F2C"/>
    <w:rsid w:val="00D5671D"/>
    <w:rsid w:val="00D57384"/>
    <w:rsid w:val="00D57624"/>
    <w:rsid w:val="00D57BB1"/>
    <w:rsid w:val="00D57E13"/>
    <w:rsid w:val="00D60358"/>
    <w:rsid w:val="00D603BB"/>
    <w:rsid w:val="00D6051F"/>
    <w:rsid w:val="00D60ED7"/>
    <w:rsid w:val="00D6245F"/>
    <w:rsid w:val="00D628EB"/>
    <w:rsid w:val="00D6335C"/>
    <w:rsid w:val="00D63918"/>
    <w:rsid w:val="00D660C2"/>
    <w:rsid w:val="00D66A9E"/>
    <w:rsid w:val="00D67603"/>
    <w:rsid w:val="00D7072D"/>
    <w:rsid w:val="00D70942"/>
    <w:rsid w:val="00D71311"/>
    <w:rsid w:val="00D72E70"/>
    <w:rsid w:val="00D73232"/>
    <w:rsid w:val="00D74314"/>
    <w:rsid w:val="00D747F2"/>
    <w:rsid w:val="00D74EA9"/>
    <w:rsid w:val="00D754BA"/>
    <w:rsid w:val="00D75AF9"/>
    <w:rsid w:val="00D7609B"/>
    <w:rsid w:val="00D76363"/>
    <w:rsid w:val="00D76395"/>
    <w:rsid w:val="00D77741"/>
    <w:rsid w:val="00D80AA6"/>
    <w:rsid w:val="00D81CD3"/>
    <w:rsid w:val="00D82F91"/>
    <w:rsid w:val="00D831BC"/>
    <w:rsid w:val="00D8331A"/>
    <w:rsid w:val="00D835A1"/>
    <w:rsid w:val="00D83C71"/>
    <w:rsid w:val="00D841DE"/>
    <w:rsid w:val="00D852FF"/>
    <w:rsid w:val="00D85327"/>
    <w:rsid w:val="00D85BFA"/>
    <w:rsid w:val="00D872C8"/>
    <w:rsid w:val="00D87F9D"/>
    <w:rsid w:val="00D90315"/>
    <w:rsid w:val="00D905DD"/>
    <w:rsid w:val="00D911A1"/>
    <w:rsid w:val="00D91713"/>
    <w:rsid w:val="00D91CF9"/>
    <w:rsid w:val="00D920F7"/>
    <w:rsid w:val="00D92456"/>
    <w:rsid w:val="00D92AF2"/>
    <w:rsid w:val="00D9320C"/>
    <w:rsid w:val="00D9338A"/>
    <w:rsid w:val="00D935FD"/>
    <w:rsid w:val="00D93680"/>
    <w:rsid w:val="00D94460"/>
    <w:rsid w:val="00D94576"/>
    <w:rsid w:val="00D94EAD"/>
    <w:rsid w:val="00D95842"/>
    <w:rsid w:val="00D95A1F"/>
    <w:rsid w:val="00D96A32"/>
    <w:rsid w:val="00D97088"/>
    <w:rsid w:val="00D977CE"/>
    <w:rsid w:val="00DA01CA"/>
    <w:rsid w:val="00DA0CE3"/>
    <w:rsid w:val="00DA21F4"/>
    <w:rsid w:val="00DA263A"/>
    <w:rsid w:val="00DA3446"/>
    <w:rsid w:val="00DA3CF9"/>
    <w:rsid w:val="00DA3D58"/>
    <w:rsid w:val="00DA42C5"/>
    <w:rsid w:val="00DA4799"/>
    <w:rsid w:val="00DA52ED"/>
    <w:rsid w:val="00DA573B"/>
    <w:rsid w:val="00DA634F"/>
    <w:rsid w:val="00DA6BF4"/>
    <w:rsid w:val="00DA6E77"/>
    <w:rsid w:val="00DA6ED9"/>
    <w:rsid w:val="00DA714E"/>
    <w:rsid w:val="00DA76CA"/>
    <w:rsid w:val="00DA79DA"/>
    <w:rsid w:val="00DA79FE"/>
    <w:rsid w:val="00DA7F4A"/>
    <w:rsid w:val="00DB0313"/>
    <w:rsid w:val="00DB0397"/>
    <w:rsid w:val="00DB0A52"/>
    <w:rsid w:val="00DB1294"/>
    <w:rsid w:val="00DB151D"/>
    <w:rsid w:val="00DB2571"/>
    <w:rsid w:val="00DB2B17"/>
    <w:rsid w:val="00DB372D"/>
    <w:rsid w:val="00DB3798"/>
    <w:rsid w:val="00DB3ECE"/>
    <w:rsid w:val="00DB4EEE"/>
    <w:rsid w:val="00DB5102"/>
    <w:rsid w:val="00DB5179"/>
    <w:rsid w:val="00DB5238"/>
    <w:rsid w:val="00DB537F"/>
    <w:rsid w:val="00DB6020"/>
    <w:rsid w:val="00DB6D62"/>
    <w:rsid w:val="00DB78CC"/>
    <w:rsid w:val="00DB79AA"/>
    <w:rsid w:val="00DC25DC"/>
    <w:rsid w:val="00DC4B1B"/>
    <w:rsid w:val="00DC4B1C"/>
    <w:rsid w:val="00DC4E18"/>
    <w:rsid w:val="00DC520E"/>
    <w:rsid w:val="00DC6325"/>
    <w:rsid w:val="00DC71B1"/>
    <w:rsid w:val="00DC759F"/>
    <w:rsid w:val="00DD00E1"/>
    <w:rsid w:val="00DD06D5"/>
    <w:rsid w:val="00DD1B89"/>
    <w:rsid w:val="00DD1FB0"/>
    <w:rsid w:val="00DD460B"/>
    <w:rsid w:val="00DD4A31"/>
    <w:rsid w:val="00DD4C73"/>
    <w:rsid w:val="00DD6363"/>
    <w:rsid w:val="00DD794B"/>
    <w:rsid w:val="00DD7B20"/>
    <w:rsid w:val="00DD7F1A"/>
    <w:rsid w:val="00DE025B"/>
    <w:rsid w:val="00DE0A83"/>
    <w:rsid w:val="00DE0B28"/>
    <w:rsid w:val="00DE17A7"/>
    <w:rsid w:val="00DE1960"/>
    <w:rsid w:val="00DE2421"/>
    <w:rsid w:val="00DE2755"/>
    <w:rsid w:val="00DE30E7"/>
    <w:rsid w:val="00DE392E"/>
    <w:rsid w:val="00DE4255"/>
    <w:rsid w:val="00DE42FE"/>
    <w:rsid w:val="00DE48FA"/>
    <w:rsid w:val="00DE4969"/>
    <w:rsid w:val="00DE5DD9"/>
    <w:rsid w:val="00DE75AB"/>
    <w:rsid w:val="00DE796F"/>
    <w:rsid w:val="00DE7AEA"/>
    <w:rsid w:val="00DE7E2D"/>
    <w:rsid w:val="00DF0035"/>
    <w:rsid w:val="00DF111B"/>
    <w:rsid w:val="00DF16A1"/>
    <w:rsid w:val="00DF3E43"/>
    <w:rsid w:val="00DF574A"/>
    <w:rsid w:val="00DF5C07"/>
    <w:rsid w:val="00DF6337"/>
    <w:rsid w:val="00DF670B"/>
    <w:rsid w:val="00DF775A"/>
    <w:rsid w:val="00E0005A"/>
    <w:rsid w:val="00E00614"/>
    <w:rsid w:val="00E00663"/>
    <w:rsid w:val="00E0071E"/>
    <w:rsid w:val="00E01BF3"/>
    <w:rsid w:val="00E0214A"/>
    <w:rsid w:val="00E021A4"/>
    <w:rsid w:val="00E024E7"/>
    <w:rsid w:val="00E028AE"/>
    <w:rsid w:val="00E02AEF"/>
    <w:rsid w:val="00E042A2"/>
    <w:rsid w:val="00E04728"/>
    <w:rsid w:val="00E04A34"/>
    <w:rsid w:val="00E0533B"/>
    <w:rsid w:val="00E05558"/>
    <w:rsid w:val="00E05BAE"/>
    <w:rsid w:val="00E05F75"/>
    <w:rsid w:val="00E074D7"/>
    <w:rsid w:val="00E0786E"/>
    <w:rsid w:val="00E10130"/>
    <w:rsid w:val="00E112C1"/>
    <w:rsid w:val="00E1156A"/>
    <w:rsid w:val="00E11844"/>
    <w:rsid w:val="00E11CB2"/>
    <w:rsid w:val="00E122C9"/>
    <w:rsid w:val="00E123E3"/>
    <w:rsid w:val="00E13CA0"/>
    <w:rsid w:val="00E13D0E"/>
    <w:rsid w:val="00E140F9"/>
    <w:rsid w:val="00E14327"/>
    <w:rsid w:val="00E146AE"/>
    <w:rsid w:val="00E14A4F"/>
    <w:rsid w:val="00E14CF6"/>
    <w:rsid w:val="00E15BCE"/>
    <w:rsid w:val="00E161CD"/>
    <w:rsid w:val="00E16276"/>
    <w:rsid w:val="00E16367"/>
    <w:rsid w:val="00E163A8"/>
    <w:rsid w:val="00E16B4E"/>
    <w:rsid w:val="00E16BE6"/>
    <w:rsid w:val="00E2038D"/>
    <w:rsid w:val="00E207D4"/>
    <w:rsid w:val="00E208CE"/>
    <w:rsid w:val="00E20A7A"/>
    <w:rsid w:val="00E20C08"/>
    <w:rsid w:val="00E21D05"/>
    <w:rsid w:val="00E22871"/>
    <w:rsid w:val="00E2367C"/>
    <w:rsid w:val="00E23EC8"/>
    <w:rsid w:val="00E2554A"/>
    <w:rsid w:val="00E2556C"/>
    <w:rsid w:val="00E25704"/>
    <w:rsid w:val="00E25903"/>
    <w:rsid w:val="00E25E67"/>
    <w:rsid w:val="00E2676C"/>
    <w:rsid w:val="00E27CF8"/>
    <w:rsid w:val="00E304E2"/>
    <w:rsid w:val="00E30A52"/>
    <w:rsid w:val="00E32221"/>
    <w:rsid w:val="00E32E15"/>
    <w:rsid w:val="00E32F3F"/>
    <w:rsid w:val="00E33399"/>
    <w:rsid w:val="00E34235"/>
    <w:rsid w:val="00E34529"/>
    <w:rsid w:val="00E349EB"/>
    <w:rsid w:val="00E356CE"/>
    <w:rsid w:val="00E35E30"/>
    <w:rsid w:val="00E36115"/>
    <w:rsid w:val="00E361AF"/>
    <w:rsid w:val="00E36936"/>
    <w:rsid w:val="00E37509"/>
    <w:rsid w:val="00E4023B"/>
    <w:rsid w:val="00E42F62"/>
    <w:rsid w:val="00E43545"/>
    <w:rsid w:val="00E436CD"/>
    <w:rsid w:val="00E440A1"/>
    <w:rsid w:val="00E445B2"/>
    <w:rsid w:val="00E44AAB"/>
    <w:rsid w:val="00E46092"/>
    <w:rsid w:val="00E47DD7"/>
    <w:rsid w:val="00E50AEC"/>
    <w:rsid w:val="00E52690"/>
    <w:rsid w:val="00E528B0"/>
    <w:rsid w:val="00E53113"/>
    <w:rsid w:val="00E53741"/>
    <w:rsid w:val="00E53BED"/>
    <w:rsid w:val="00E5453C"/>
    <w:rsid w:val="00E546CB"/>
    <w:rsid w:val="00E54CFE"/>
    <w:rsid w:val="00E554A2"/>
    <w:rsid w:val="00E55B8C"/>
    <w:rsid w:val="00E55DB3"/>
    <w:rsid w:val="00E55DD8"/>
    <w:rsid w:val="00E562AD"/>
    <w:rsid w:val="00E56E7B"/>
    <w:rsid w:val="00E574A5"/>
    <w:rsid w:val="00E57A2C"/>
    <w:rsid w:val="00E6158B"/>
    <w:rsid w:val="00E618C6"/>
    <w:rsid w:val="00E61D72"/>
    <w:rsid w:val="00E61ECD"/>
    <w:rsid w:val="00E629D7"/>
    <w:rsid w:val="00E62A82"/>
    <w:rsid w:val="00E62D38"/>
    <w:rsid w:val="00E63250"/>
    <w:rsid w:val="00E65CDC"/>
    <w:rsid w:val="00E65EA9"/>
    <w:rsid w:val="00E66381"/>
    <w:rsid w:val="00E6670D"/>
    <w:rsid w:val="00E66A75"/>
    <w:rsid w:val="00E67A12"/>
    <w:rsid w:val="00E67BFB"/>
    <w:rsid w:val="00E7090B"/>
    <w:rsid w:val="00E70B5D"/>
    <w:rsid w:val="00E70F1F"/>
    <w:rsid w:val="00E712E6"/>
    <w:rsid w:val="00E71CB1"/>
    <w:rsid w:val="00E721EA"/>
    <w:rsid w:val="00E72442"/>
    <w:rsid w:val="00E727EF"/>
    <w:rsid w:val="00E7294C"/>
    <w:rsid w:val="00E73741"/>
    <w:rsid w:val="00E73C65"/>
    <w:rsid w:val="00E75726"/>
    <w:rsid w:val="00E757D8"/>
    <w:rsid w:val="00E75D84"/>
    <w:rsid w:val="00E76046"/>
    <w:rsid w:val="00E77C94"/>
    <w:rsid w:val="00E8031E"/>
    <w:rsid w:val="00E80F1A"/>
    <w:rsid w:val="00E81361"/>
    <w:rsid w:val="00E81B69"/>
    <w:rsid w:val="00E81E0A"/>
    <w:rsid w:val="00E82E76"/>
    <w:rsid w:val="00E83D33"/>
    <w:rsid w:val="00E84418"/>
    <w:rsid w:val="00E846EF"/>
    <w:rsid w:val="00E84B8A"/>
    <w:rsid w:val="00E84C60"/>
    <w:rsid w:val="00E8573E"/>
    <w:rsid w:val="00E85F19"/>
    <w:rsid w:val="00E86144"/>
    <w:rsid w:val="00E862F5"/>
    <w:rsid w:val="00E874EB"/>
    <w:rsid w:val="00E9040C"/>
    <w:rsid w:val="00E90524"/>
    <w:rsid w:val="00E9104F"/>
    <w:rsid w:val="00E922F4"/>
    <w:rsid w:val="00E92851"/>
    <w:rsid w:val="00E939F8"/>
    <w:rsid w:val="00E945C5"/>
    <w:rsid w:val="00E947C2"/>
    <w:rsid w:val="00E95912"/>
    <w:rsid w:val="00E96451"/>
    <w:rsid w:val="00E97933"/>
    <w:rsid w:val="00E97C9B"/>
    <w:rsid w:val="00EA19A0"/>
    <w:rsid w:val="00EA3848"/>
    <w:rsid w:val="00EA3C73"/>
    <w:rsid w:val="00EA4399"/>
    <w:rsid w:val="00EA441D"/>
    <w:rsid w:val="00EA44DD"/>
    <w:rsid w:val="00EA45BB"/>
    <w:rsid w:val="00EA46D0"/>
    <w:rsid w:val="00EA59A3"/>
    <w:rsid w:val="00EA5D21"/>
    <w:rsid w:val="00EA6344"/>
    <w:rsid w:val="00EA781E"/>
    <w:rsid w:val="00EB02D2"/>
    <w:rsid w:val="00EB0E99"/>
    <w:rsid w:val="00EB1436"/>
    <w:rsid w:val="00EB1B88"/>
    <w:rsid w:val="00EB1EFB"/>
    <w:rsid w:val="00EB25F8"/>
    <w:rsid w:val="00EB2670"/>
    <w:rsid w:val="00EB2A2B"/>
    <w:rsid w:val="00EB3ABA"/>
    <w:rsid w:val="00EB3CEA"/>
    <w:rsid w:val="00EB3E62"/>
    <w:rsid w:val="00EB4DA1"/>
    <w:rsid w:val="00EB561D"/>
    <w:rsid w:val="00EB6E49"/>
    <w:rsid w:val="00EB7DC1"/>
    <w:rsid w:val="00EC0770"/>
    <w:rsid w:val="00EC0FE9"/>
    <w:rsid w:val="00EC107B"/>
    <w:rsid w:val="00EC383C"/>
    <w:rsid w:val="00EC3E01"/>
    <w:rsid w:val="00EC425A"/>
    <w:rsid w:val="00EC611D"/>
    <w:rsid w:val="00EC71C5"/>
    <w:rsid w:val="00EC7FEA"/>
    <w:rsid w:val="00ED055F"/>
    <w:rsid w:val="00ED0B46"/>
    <w:rsid w:val="00ED0C96"/>
    <w:rsid w:val="00ED17C0"/>
    <w:rsid w:val="00ED1B46"/>
    <w:rsid w:val="00ED1BDB"/>
    <w:rsid w:val="00ED2228"/>
    <w:rsid w:val="00ED23DD"/>
    <w:rsid w:val="00ED370E"/>
    <w:rsid w:val="00ED3EBF"/>
    <w:rsid w:val="00ED457B"/>
    <w:rsid w:val="00ED50E3"/>
    <w:rsid w:val="00ED5C4B"/>
    <w:rsid w:val="00ED7639"/>
    <w:rsid w:val="00ED7842"/>
    <w:rsid w:val="00ED78E9"/>
    <w:rsid w:val="00ED7AD4"/>
    <w:rsid w:val="00EE0821"/>
    <w:rsid w:val="00EE1735"/>
    <w:rsid w:val="00EE4033"/>
    <w:rsid w:val="00EE45CF"/>
    <w:rsid w:val="00EE45F8"/>
    <w:rsid w:val="00EE4B31"/>
    <w:rsid w:val="00EE58AF"/>
    <w:rsid w:val="00EE68B0"/>
    <w:rsid w:val="00EE7733"/>
    <w:rsid w:val="00EF0885"/>
    <w:rsid w:val="00EF0BBA"/>
    <w:rsid w:val="00EF106B"/>
    <w:rsid w:val="00EF1171"/>
    <w:rsid w:val="00EF1886"/>
    <w:rsid w:val="00EF2460"/>
    <w:rsid w:val="00EF2DA4"/>
    <w:rsid w:val="00EF4462"/>
    <w:rsid w:val="00EF4A99"/>
    <w:rsid w:val="00EF60CF"/>
    <w:rsid w:val="00EF6403"/>
    <w:rsid w:val="00EF6883"/>
    <w:rsid w:val="00EF6EEC"/>
    <w:rsid w:val="00F00FF0"/>
    <w:rsid w:val="00F02FDE"/>
    <w:rsid w:val="00F02FF8"/>
    <w:rsid w:val="00F07580"/>
    <w:rsid w:val="00F077C7"/>
    <w:rsid w:val="00F078DF"/>
    <w:rsid w:val="00F1009D"/>
    <w:rsid w:val="00F10961"/>
    <w:rsid w:val="00F11298"/>
    <w:rsid w:val="00F11D4D"/>
    <w:rsid w:val="00F11F7F"/>
    <w:rsid w:val="00F1223F"/>
    <w:rsid w:val="00F1584D"/>
    <w:rsid w:val="00F16913"/>
    <w:rsid w:val="00F16E7C"/>
    <w:rsid w:val="00F17068"/>
    <w:rsid w:val="00F175FE"/>
    <w:rsid w:val="00F17BAB"/>
    <w:rsid w:val="00F2007F"/>
    <w:rsid w:val="00F2343C"/>
    <w:rsid w:val="00F24723"/>
    <w:rsid w:val="00F24911"/>
    <w:rsid w:val="00F24D13"/>
    <w:rsid w:val="00F251B3"/>
    <w:rsid w:val="00F25691"/>
    <w:rsid w:val="00F3126E"/>
    <w:rsid w:val="00F31E12"/>
    <w:rsid w:val="00F324CC"/>
    <w:rsid w:val="00F33711"/>
    <w:rsid w:val="00F34D40"/>
    <w:rsid w:val="00F35253"/>
    <w:rsid w:val="00F35266"/>
    <w:rsid w:val="00F35A3B"/>
    <w:rsid w:val="00F35C0D"/>
    <w:rsid w:val="00F368E7"/>
    <w:rsid w:val="00F36EAA"/>
    <w:rsid w:val="00F376D4"/>
    <w:rsid w:val="00F37A13"/>
    <w:rsid w:val="00F37B67"/>
    <w:rsid w:val="00F40D5D"/>
    <w:rsid w:val="00F41351"/>
    <w:rsid w:val="00F41444"/>
    <w:rsid w:val="00F4179A"/>
    <w:rsid w:val="00F41B06"/>
    <w:rsid w:val="00F42266"/>
    <w:rsid w:val="00F42CD7"/>
    <w:rsid w:val="00F430E8"/>
    <w:rsid w:val="00F43522"/>
    <w:rsid w:val="00F43C00"/>
    <w:rsid w:val="00F43E47"/>
    <w:rsid w:val="00F44462"/>
    <w:rsid w:val="00F44EBB"/>
    <w:rsid w:val="00F44FB4"/>
    <w:rsid w:val="00F46262"/>
    <w:rsid w:val="00F4685E"/>
    <w:rsid w:val="00F46B65"/>
    <w:rsid w:val="00F47074"/>
    <w:rsid w:val="00F47C46"/>
    <w:rsid w:val="00F47E3A"/>
    <w:rsid w:val="00F47E41"/>
    <w:rsid w:val="00F50525"/>
    <w:rsid w:val="00F50822"/>
    <w:rsid w:val="00F523AD"/>
    <w:rsid w:val="00F52BDF"/>
    <w:rsid w:val="00F5372D"/>
    <w:rsid w:val="00F54757"/>
    <w:rsid w:val="00F55CE7"/>
    <w:rsid w:val="00F565C6"/>
    <w:rsid w:val="00F60080"/>
    <w:rsid w:val="00F6101C"/>
    <w:rsid w:val="00F61226"/>
    <w:rsid w:val="00F6190B"/>
    <w:rsid w:val="00F63281"/>
    <w:rsid w:val="00F633C2"/>
    <w:rsid w:val="00F63675"/>
    <w:rsid w:val="00F63F0F"/>
    <w:rsid w:val="00F644D3"/>
    <w:rsid w:val="00F645EE"/>
    <w:rsid w:val="00F6532D"/>
    <w:rsid w:val="00F65BFA"/>
    <w:rsid w:val="00F67077"/>
    <w:rsid w:val="00F67A96"/>
    <w:rsid w:val="00F720ED"/>
    <w:rsid w:val="00F721F1"/>
    <w:rsid w:val="00F72C90"/>
    <w:rsid w:val="00F737BB"/>
    <w:rsid w:val="00F74262"/>
    <w:rsid w:val="00F74661"/>
    <w:rsid w:val="00F74C97"/>
    <w:rsid w:val="00F754FA"/>
    <w:rsid w:val="00F75A87"/>
    <w:rsid w:val="00F7661B"/>
    <w:rsid w:val="00F76988"/>
    <w:rsid w:val="00F77648"/>
    <w:rsid w:val="00F7781A"/>
    <w:rsid w:val="00F779C8"/>
    <w:rsid w:val="00F77B97"/>
    <w:rsid w:val="00F80530"/>
    <w:rsid w:val="00F809D2"/>
    <w:rsid w:val="00F8111C"/>
    <w:rsid w:val="00F815EA"/>
    <w:rsid w:val="00F81CAF"/>
    <w:rsid w:val="00F8207A"/>
    <w:rsid w:val="00F82094"/>
    <w:rsid w:val="00F82B5F"/>
    <w:rsid w:val="00F844B4"/>
    <w:rsid w:val="00F85138"/>
    <w:rsid w:val="00F8516A"/>
    <w:rsid w:val="00F852AA"/>
    <w:rsid w:val="00F85728"/>
    <w:rsid w:val="00F90442"/>
    <w:rsid w:val="00F90C85"/>
    <w:rsid w:val="00F91351"/>
    <w:rsid w:val="00F92379"/>
    <w:rsid w:val="00F9264C"/>
    <w:rsid w:val="00F9382B"/>
    <w:rsid w:val="00F93E77"/>
    <w:rsid w:val="00F94BFF"/>
    <w:rsid w:val="00F95182"/>
    <w:rsid w:val="00F95936"/>
    <w:rsid w:val="00F96000"/>
    <w:rsid w:val="00F966F3"/>
    <w:rsid w:val="00F96F98"/>
    <w:rsid w:val="00F97468"/>
    <w:rsid w:val="00FA12D8"/>
    <w:rsid w:val="00FA1474"/>
    <w:rsid w:val="00FA19FE"/>
    <w:rsid w:val="00FA1C68"/>
    <w:rsid w:val="00FA3AD8"/>
    <w:rsid w:val="00FA409F"/>
    <w:rsid w:val="00FA5760"/>
    <w:rsid w:val="00FA6718"/>
    <w:rsid w:val="00FB01D4"/>
    <w:rsid w:val="00FB0D8B"/>
    <w:rsid w:val="00FB0DD5"/>
    <w:rsid w:val="00FB11EB"/>
    <w:rsid w:val="00FB2377"/>
    <w:rsid w:val="00FB28F2"/>
    <w:rsid w:val="00FB2BF2"/>
    <w:rsid w:val="00FB2E47"/>
    <w:rsid w:val="00FB2E58"/>
    <w:rsid w:val="00FB349C"/>
    <w:rsid w:val="00FB356A"/>
    <w:rsid w:val="00FB3972"/>
    <w:rsid w:val="00FB3AD6"/>
    <w:rsid w:val="00FB4557"/>
    <w:rsid w:val="00FB45E3"/>
    <w:rsid w:val="00FB4BB2"/>
    <w:rsid w:val="00FB5860"/>
    <w:rsid w:val="00FB61A6"/>
    <w:rsid w:val="00FB788F"/>
    <w:rsid w:val="00FC0056"/>
    <w:rsid w:val="00FC0380"/>
    <w:rsid w:val="00FC0540"/>
    <w:rsid w:val="00FC2181"/>
    <w:rsid w:val="00FC2C16"/>
    <w:rsid w:val="00FC41D6"/>
    <w:rsid w:val="00FC4BF8"/>
    <w:rsid w:val="00FC4D0B"/>
    <w:rsid w:val="00FC4FB7"/>
    <w:rsid w:val="00FC5153"/>
    <w:rsid w:val="00FC6103"/>
    <w:rsid w:val="00FC6CC0"/>
    <w:rsid w:val="00FC74B4"/>
    <w:rsid w:val="00FC751A"/>
    <w:rsid w:val="00FC7825"/>
    <w:rsid w:val="00FC7843"/>
    <w:rsid w:val="00FC7C80"/>
    <w:rsid w:val="00FD018C"/>
    <w:rsid w:val="00FD0225"/>
    <w:rsid w:val="00FD1CD6"/>
    <w:rsid w:val="00FD3574"/>
    <w:rsid w:val="00FD3B5A"/>
    <w:rsid w:val="00FD4809"/>
    <w:rsid w:val="00FD5AAB"/>
    <w:rsid w:val="00FD6F9E"/>
    <w:rsid w:val="00FD6FF7"/>
    <w:rsid w:val="00FE092C"/>
    <w:rsid w:val="00FE155F"/>
    <w:rsid w:val="00FE1875"/>
    <w:rsid w:val="00FE2102"/>
    <w:rsid w:val="00FE2937"/>
    <w:rsid w:val="00FE2BC7"/>
    <w:rsid w:val="00FE3557"/>
    <w:rsid w:val="00FE369A"/>
    <w:rsid w:val="00FE3B4E"/>
    <w:rsid w:val="00FE3E4B"/>
    <w:rsid w:val="00FE4C00"/>
    <w:rsid w:val="00FE52C8"/>
    <w:rsid w:val="00FE5EFA"/>
    <w:rsid w:val="00FE658B"/>
    <w:rsid w:val="00FE7553"/>
    <w:rsid w:val="00FE7603"/>
    <w:rsid w:val="00FE7787"/>
    <w:rsid w:val="00FE7FD0"/>
    <w:rsid w:val="00FF004C"/>
    <w:rsid w:val="00FF00E7"/>
    <w:rsid w:val="00FF1CD7"/>
    <w:rsid w:val="00FF5514"/>
    <w:rsid w:val="00FF65BE"/>
    <w:rsid w:val="00FF6C76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85EA2"/>
  <w15:docId w15:val="{D2838CAC-CEB0-4D61-8664-3B8203B8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AFB"/>
    <w:pPr>
      <w:keepNext/>
      <w:keepLines/>
      <w:spacing w:before="240" w:after="0"/>
      <w:outlineLvl w:val="0"/>
    </w:pPr>
    <w:rPr>
      <w:rFonts w:ascii="Phetsarath OT" w:eastAsiaTheme="majorEastAsia" w:hAnsi="Phetsarath OT" w:cstheme="majorBidi"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2393"/>
    <w:pPr>
      <w:keepNext/>
      <w:keepLines/>
      <w:numPr>
        <w:numId w:val="43"/>
      </w:numPr>
      <w:spacing w:before="120" w:after="120" w:line="240" w:lineRule="auto"/>
      <w:ind w:left="284" w:hanging="284"/>
      <w:contextualSpacing/>
      <w:outlineLvl w:val="1"/>
    </w:pPr>
    <w:rPr>
      <w:rFonts w:ascii="Phetsarath OT" w:eastAsia="Phetsarath OT" w:hAnsi="Phetsarath OT" w:cs="Phetsarath OT"/>
      <w:b/>
      <w:bCs/>
      <w:color w:val="000000" w:themeColor="text1"/>
      <w:sz w:val="24"/>
      <w:szCs w:val="24"/>
      <w:lang w:eastAsia="en-US" w:bidi="lo-LA"/>
    </w:rPr>
  </w:style>
  <w:style w:type="paragraph" w:styleId="Heading3">
    <w:name w:val="heading 3"/>
    <w:basedOn w:val="Normal"/>
    <w:next w:val="Normal"/>
    <w:link w:val="Heading3Char"/>
    <w:unhideWhenUsed/>
    <w:qFormat/>
    <w:rsid w:val="00C66AFB"/>
    <w:pPr>
      <w:keepNext/>
      <w:keepLines/>
      <w:spacing w:before="40" w:after="0"/>
      <w:outlineLvl w:val="2"/>
    </w:pPr>
    <w:rPr>
      <w:rFonts w:ascii="Phetsarath OT" w:eastAsiaTheme="majorEastAsia" w:hAnsi="Phetsarath OT" w:cstheme="majorBidi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AFB"/>
    <w:pPr>
      <w:keepNext/>
      <w:keepLines/>
      <w:spacing w:before="40" w:after="0"/>
      <w:outlineLvl w:val="3"/>
    </w:pPr>
    <w:rPr>
      <w:rFonts w:ascii="Phetsarath OT" w:eastAsiaTheme="majorEastAsia" w:hAnsi="Phetsarath OT" w:cstheme="majorBidi"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09D1"/>
    <w:pPr>
      <w:keepNext/>
      <w:keepLines/>
      <w:spacing w:before="40" w:after="0"/>
      <w:outlineLvl w:val="4"/>
    </w:pPr>
    <w:rPr>
      <w:rFonts w:ascii="Phetsarath OT" w:eastAsiaTheme="majorEastAsia" w:hAnsi="Phetsarath OT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,References,bullet points,List Paragraph1,Recommendation,List Paragraph11,Bulleted Para,NFP GP Bulleted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1D3778"/>
    <w:pPr>
      <w:ind w:left="720"/>
      <w:contextualSpacing/>
    </w:pPr>
  </w:style>
  <w:style w:type="table" w:styleId="TableGrid">
    <w:name w:val="Table Grid"/>
    <w:basedOn w:val="TableNormal"/>
    <w:uiPriority w:val="59"/>
    <w:rsid w:val="00B05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5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18"/>
  </w:style>
  <w:style w:type="paragraph" w:styleId="Footer">
    <w:name w:val="footer"/>
    <w:basedOn w:val="Normal"/>
    <w:link w:val="FooterChar"/>
    <w:uiPriority w:val="99"/>
    <w:unhideWhenUsed/>
    <w:rsid w:val="00B56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18"/>
  </w:style>
  <w:style w:type="paragraph" w:styleId="BalloonText">
    <w:name w:val="Balloon Text"/>
    <w:basedOn w:val="Normal"/>
    <w:link w:val="BalloonTextChar"/>
    <w:uiPriority w:val="99"/>
    <w:semiHidden/>
    <w:unhideWhenUsed/>
    <w:rsid w:val="008603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BE"/>
    <w:rPr>
      <w:rFonts w:ascii="Tahoma" w:hAnsi="Tahoma" w:cs="Angsana New"/>
      <w:sz w:val="16"/>
      <w:szCs w:val="20"/>
    </w:rPr>
  </w:style>
  <w:style w:type="character" w:customStyle="1" w:styleId="ListParagraphChar">
    <w:name w:val="List Paragraph Char"/>
    <w:aliases w:val="Body text Char,References Char,bullet points Char,List Paragraph1 Char,Recommendation Char,List Paragraph11 Char,Bulleted Para Char,NFP GP Bulleted List Char,FooterText Char,numbered Char,Paragraphe de liste1 Char,列出段落 Char"/>
    <w:link w:val="ListParagraph"/>
    <w:uiPriority w:val="34"/>
    <w:qFormat/>
    <w:rsid w:val="00552FEF"/>
  </w:style>
  <w:style w:type="paragraph" w:styleId="NoSpacing">
    <w:name w:val="No Spacing"/>
    <w:uiPriority w:val="1"/>
    <w:qFormat/>
    <w:rsid w:val="00F44462"/>
    <w:pPr>
      <w:spacing w:after="0" w:line="240" w:lineRule="auto"/>
    </w:pPr>
    <w:rPr>
      <w:rFonts w:ascii="Calibri" w:eastAsia="Calibri" w:hAnsi="Calibri" w:cs="Cordia New"/>
      <w:lang w:eastAsia="en-US"/>
    </w:rPr>
  </w:style>
  <w:style w:type="character" w:styleId="Hyperlink">
    <w:name w:val="Hyperlink"/>
    <w:basedOn w:val="DefaultParagraphFont"/>
    <w:uiPriority w:val="99"/>
    <w:unhideWhenUsed/>
    <w:rsid w:val="00587FF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7FF9"/>
    <w:pPr>
      <w:spacing w:after="0" w:line="240" w:lineRule="auto"/>
      <w:jc w:val="both"/>
    </w:pPr>
    <w:rPr>
      <w:rFonts w:eastAsiaTheme="minorHAns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FF9"/>
    <w:rPr>
      <w:rFonts w:eastAsiaTheme="minorHAnsi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87FF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C22393"/>
    <w:rPr>
      <w:rFonts w:ascii="Phetsarath OT" w:eastAsia="Phetsarath OT" w:hAnsi="Phetsarath OT" w:cs="Phetsarath OT"/>
      <w:b/>
      <w:bCs/>
      <w:color w:val="000000" w:themeColor="text1"/>
      <w:sz w:val="24"/>
      <w:szCs w:val="24"/>
      <w:lang w:eastAsia="en-US" w:bidi="lo-LA"/>
    </w:rPr>
  </w:style>
  <w:style w:type="character" w:customStyle="1" w:styleId="Heading1Char">
    <w:name w:val="Heading 1 Char"/>
    <w:basedOn w:val="DefaultParagraphFont"/>
    <w:link w:val="Heading1"/>
    <w:uiPriority w:val="9"/>
    <w:rsid w:val="00C66AFB"/>
    <w:rPr>
      <w:rFonts w:ascii="Phetsarath OT" w:eastAsiaTheme="majorEastAsia" w:hAnsi="Phetsarath OT" w:cstheme="majorBidi"/>
      <w:sz w:val="24"/>
      <w:szCs w:val="40"/>
    </w:rPr>
  </w:style>
  <w:style w:type="character" w:customStyle="1" w:styleId="Heading3Char">
    <w:name w:val="Heading 3 Char"/>
    <w:basedOn w:val="DefaultParagraphFont"/>
    <w:link w:val="Heading3"/>
    <w:rsid w:val="00C66AFB"/>
    <w:rPr>
      <w:rFonts w:ascii="Phetsarath OT" w:eastAsiaTheme="majorEastAsia" w:hAnsi="Phetsarath OT" w:cstheme="majorBidi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C66AFB"/>
    <w:rPr>
      <w:rFonts w:ascii="Phetsarath OT" w:eastAsiaTheme="majorEastAsia" w:hAnsi="Phetsarath OT" w:cstheme="majorBidi"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09D1"/>
    <w:rPr>
      <w:rFonts w:ascii="Phetsarath OT" w:eastAsiaTheme="majorEastAsia" w:hAnsi="Phetsarath OT" w:cstheme="majorBidi"/>
      <w:color w:val="000000" w:themeColor="text1"/>
      <w:sz w:val="24"/>
    </w:rPr>
  </w:style>
  <w:style w:type="numbering" w:customStyle="1" w:styleId="Style1">
    <w:name w:val="Style1"/>
    <w:uiPriority w:val="99"/>
    <w:rsid w:val="00CA09D1"/>
    <w:pPr>
      <w:numPr>
        <w:numId w:val="17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643F9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642AD"/>
    <w:pPr>
      <w:tabs>
        <w:tab w:val="left" w:pos="660"/>
        <w:tab w:val="right" w:leader="dot" w:pos="9350"/>
      </w:tabs>
      <w:spacing w:after="100"/>
      <w:jc w:val="thaiDistribute"/>
      <w:pPrChange w:id="0" w:author="Lenovo" w:date="2022-06-27T10:43:00Z">
        <w:pPr>
          <w:tabs>
            <w:tab w:val="left" w:pos="660"/>
            <w:tab w:val="right" w:leader="dot" w:pos="9350"/>
          </w:tabs>
          <w:spacing w:after="100" w:line="276" w:lineRule="auto"/>
          <w:jc w:val="thaiDistribute"/>
        </w:pPr>
      </w:pPrChange>
    </w:pPr>
    <w:rPr>
      <w:rPrChange w:id="0" w:author="Lenovo" w:date="2022-06-27T10:43:00Z">
        <w:rPr>
          <w:rFonts w:asciiTheme="minorHAnsi" w:eastAsiaTheme="minorEastAsia" w:hAnsiTheme="minorHAnsi" w:cstheme="minorBidi"/>
          <w:sz w:val="22"/>
          <w:szCs w:val="28"/>
          <w:lang w:val="en-US" w:eastAsia="zh-CN" w:bidi="th-TH"/>
        </w:rPr>
      </w:rPrChange>
    </w:rPr>
  </w:style>
  <w:style w:type="paragraph" w:styleId="TOC2">
    <w:name w:val="toc 2"/>
    <w:basedOn w:val="Normal"/>
    <w:next w:val="Normal"/>
    <w:autoRedefine/>
    <w:uiPriority w:val="39"/>
    <w:unhideWhenUsed/>
    <w:rsid w:val="00494D3E"/>
    <w:pPr>
      <w:tabs>
        <w:tab w:val="left" w:pos="880"/>
        <w:tab w:val="right" w:leader="dot" w:pos="9350"/>
      </w:tabs>
      <w:spacing w:after="100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3D740F"/>
    <w:pPr>
      <w:tabs>
        <w:tab w:val="left" w:pos="1100"/>
        <w:tab w:val="right" w:leader="dot" w:pos="9350"/>
      </w:tabs>
      <w:spacing w:after="100"/>
      <w:ind w:left="440"/>
      <w:jc w:val="thaiDistribute"/>
    </w:pPr>
    <w:rPr>
      <w:rFonts w:ascii="Phetsarath OT" w:eastAsia="Phetsarath OT" w:hAnsi="Phetsarath OT" w:cs="Phetsarath OT"/>
      <w:noProof/>
      <w:sz w:val="24"/>
      <w:szCs w:val="24"/>
      <w:lang w:val="pt-BR" w:bidi="lo-LA"/>
    </w:rPr>
  </w:style>
  <w:style w:type="paragraph" w:styleId="TOC4">
    <w:name w:val="toc 4"/>
    <w:basedOn w:val="Normal"/>
    <w:next w:val="Normal"/>
    <w:autoRedefine/>
    <w:uiPriority w:val="39"/>
    <w:unhideWhenUsed/>
    <w:rsid w:val="001273A3"/>
    <w:pPr>
      <w:tabs>
        <w:tab w:val="left" w:pos="1540"/>
        <w:tab w:val="right" w:leader="dot" w:pos="9350"/>
      </w:tabs>
      <w:spacing w:after="100"/>
      <w:ind w:left="660"/>
      <w:pPrChange w:id="1" w:author="Lenovo" w:date="2022-07-28T11:12:00Z">
        <w:pPr>
          <w:tabs>
            <w:tab w:val="left" w:pos="1540"/>
            <w:tab w:val="right" w:leader="dot" w:pos="9350"/>
          </w:tabs>
          <w:spacing w:after="100" w:line="276" w:lineRule="auto"/>
          <w:ind w:left="660"/>
        </w:pPr>
      </w:pPrChange>
    </w:pPr>
    <w:rPr>
      <w:rFonts w:ascii="Phetsarath OT" w:eastAsia="Phetsarath OT" w:hAnsi="Phetsarath OT" w:cs="Phetsarath OT"/>
      <w:noProof/>
      <w:sz w:val="24"/>
      <w:szCs w:val="24"/>
      <w:lang w:val="pt-BR" w:bidi="lo-LA"/>
      <w:rPrChange w:id="1" w:author="Lenovo" w:date="2022-07-28T11:12:00Z">
        <w:rPr>
          <w:rFonts w:ascii="Phetsarath OT" w:eastAsia="Phetsarath OT" w:hAnsi="Phetsarath OT" w:cs="Phetsarath OT"/>
          <w:noProof/>
          <w:sz w:val="24"/>
          <w:szCs w:val="24"/>
          <w:lang w:val="pt-BR" w:eastAsia="zh-CN" w:bidi="lo-LA"/>
        </w:rPr>
      </w:rPrChange>
    </w:rPr>
  </w:style>
  <w:style w:type="paragraph" w:styleId="TOC5">
    <w:name w:val="toc 5"/>
    <w:basedOn w:val="Normal"/>
    <w:next w:val="Normal"/>
    <w:autoRedefine/>
    <w:uiPriority w:val="39"/>
    <w:unhideWhenUsed/>
    <w:rsid w:val="003D740F"/>
    <w:pPr>
      <w:tabs>
        <w:tab w:val="right" w:leader="dot" w:pos="9350"/>
      </w:tabs>
      <w:spacing w:after="100"/>
      <w:ind w:left="880"/>
      <w:jc w:val="thaiDistribute"/>
    </w:pPr>
  </w:style>
  <w:style w:type="table" w:customStyle="1" w:styleId="TableGrid1">
    <w:name w:val="Table Grid1"/>
    <w:basedOn w:val="TableNormal"/>
    <w:next w:val="TableGrid"/>
    <w:uiPriority w:val="59"/>
    <w:unhideWhenUsed/>
    <w:rsid w:val="007E7A59"/>
    <w:pPr>
      <w:spacing w:after="0" w:line="240" w:lineRule="auto"/>
    </w:pPr>
    <w:rPr>
      <w:rFonts w:ascii="Verdana" w:eastAsia="Calibri" w:hAnsi="Verdana"/>
      <w:color w:val="595959"/>
      <w:sz w:val="1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E7A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7E7A5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7E7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7A59"/>
    <w:rPr>
      <w:rFonts w:ascii="Courier New" w:eastAsia="Times New Roman" w:hAnsi="Courier New" w:cs="Courier New"/>
      <w:sz w:val="20"/>
      <w:szCs w:val="20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7E7A59"/>
  </w:style>
  <w:style w:type="paragraph" w:styleId="BodyText">
    <w:name w:val="Body Text"/>
    <w:aliases w:val="bt,bt wide,body text,body,b"/>
    <w:basedOn w:val="Normal"/>
    <w:link w:val="BodyTextChar"/>
    <w:rsid w:val="007E7A59"/>
    <w:pPr>
      <w:spacing w:after="120" w:line="240" w:lineRule="auto"/>
    </w:pPr>
    <w:rPr>
      <w:rFonts w:ascii="Times New Roman" w:eastAsia="Calibri" w:hAnsi="Times New Roman" w:cs="Cordia New"/>
      <w:sz w:val="24"/>
      <w:szCs w:val="24"/>
      <w:lang w:eastAsia="en-US" w:bidi="ar-SA"/>
    </w:rPr>
  </w:style>
  <w:style w:type="character" w:customStyle="1" w:styleId="BodyTextChar">
    <w:name w:val="Body Text Char"/>
    <w:aliases w:val="bt Char,bt wide Char,body text Char,body Char,b Char"/>
    <w:basedOn w:val="DefaultParagraphFont"/>
    <w:link w:val="BodyText"/>
    <w:rsid w:val="007E7A59"/>
    <w:rPr>
      <w:rFonts w:ascii="Times New Roman" w:eastAsia="Calibri" w:hAnsi="Times New Roman" w:cs="Cordia New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E7A59"/>
    <w:rPr>
      <w:color w:val="800080" w:themeColor="followedHyperlink"/>
      <w:u w:val="single"/>
    </w:rPr>
  </w:style>
  <w:style w:type="character" w:customStyle="1" w:styleId="BodyTextChar1">
    <w:name w:val="Body Text Char1"/>
    <w:aliases w:val="bt Char1,bt wide Char1,body text Char1,body Char1,b Char1"/>
    <w:basedOn w:val="DefaultParagraphFont"/>
    <w:semiHidden/>
    <w:rsid w:val="007E7A59"/>
  </w:style>
  <w:style w:type="character" w:styleId="Strong">
    <w:name w:val="Strong"/>
    <w:qFormat/>
    <w:rsid w:val="007E7A59"/>
    <w:rPr>
      <w:b/>
      <w:bCs/>
    </w:rPr>
  </w:style>
  <w:style w:type="paragraph" w:customStyle="1" w:styleId="Default">
    <w:name w:val="Default"/>
    <w:rsid w:val="007E7A59"/>
    <w:pPr>
      <w:autoSpaceDE w:val="0"/>
      <w:autoSpaceDN w:val="0"/>
      <w:adjustRightInd w:val="0"/>
      <w:spacing w:after="0" w:line="240" w:lineRule="auto"/>
    </w:pPr>
    <w:rPr>
      <w:rFonts w:ascii="Phetsarath OT" w:eastAsia="Phetsarath OT" w:cs="Phetsarath OT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5773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96F4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F4C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4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50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hek\Downloads\Raise%20fund%2024.9.20%20fin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tou\Downloads\CHART%20FOR%20INDE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lo-LA" sz="1400">
                <a:latin typeface="Phetsarath OT" panose="02000500000000020004" pitchFamily="2" charset="0"/>
                <a:cs typeface="Phetsarath OT" panose="02000500000000020004" pitchFamily="2" charset="0"/>
              </a:rPr>
              <a:t>ການລະດົມທຶນສະສົມ ຢູ່ພາຍໃນ ແລະ ຢູ່ຕ່າງປະເທດ ແຕ່ປີ </a:t>
            </a:r>
            <a:r>
              <a:rPr lang="lo-LA" sz="1400"/>
              <a:t>2010</a:t>
            </a:r>
            <a:r>
              <a:rPr lang="en-US" sz="1400"/>
              <a:t>-</a:t>
            </a:r>
            <a:r>
              <a:rPr lang="lo-LA" sz="1400"/>
              <a:t>20</a:t>
            </a:r>
            <a:r>
              <a:rPr lang="en-US" sz="1400"/>
              <a:t>20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'[Raise fund 24.9.20 final.xlsx]Accumulated fund on GDP,Final '!$F$4</c:f>
              <c:strCache>
                <c:ptCount val="1"/>
                <c:pt idx="0">
                  <c:v>ລະດົມທຶນພາຍໃນສະສົມ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elete val="1"/>
          </c:dLbls>
          <c:cat>
            <c:strRef>
              <c:f>'[Raise fund 24.9.20 final.xlsx]Accumulated fund on GDP,Final '!$B$5:$B$13</c:f>
              <c:strCache>
                <c:ptCount val="9"/>
                <c:pt idx="0">
                  <c:v>2010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strCache>
            </c:strRef>
          </c:cat>
          <c:val>
            <c:numRef>
              <c:f>'[Raise fund 24.9.20 final.xlsx]Accumulated fund on GDP,Final '!$F$5:$F$14</c:f>
              <c:numCache>
                <c:formatCode>#,##0.00</c:formatCode>
                <c:ptCount val="10"/>
                <c:pt idx="0">
                  <c:v>1237.3800000000001</c:v>
                </c:pt>
                <c:pt idx="1">
                  <c:v>2848.53</c:v>
                </c:pt>
                <c:pt idx="2">
                  <c:v>2888.88</c:v>
                </c:pt>
                <c:pt idx="3">
                  <c:v>3128.88</c:v>
                </c:pt>
                <c:pt idx="4">
                  <c:v>5960.38</c:v>
                </c:pt>
                <c:pt idx="5">
                  <c:v>5960.38</c:v>
                </c:pt>
                <c:pt idx="6">
                  <c:v>6418.64</c:v>
                </c:pt>
                <c:pt idx="7">
                  <c:v>6772.17</c:v>
                </c:pt>
                <c:pt idx="8">
                  <c:v>8476.6757350000007</c:v>
                </c:pt>
                <c:pt idx="9">
                  <c:v>9869.5657350000001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0-4BAB-936D-348A826F5947}"/>
            </c:ext>
          </c:extLst>
        </c:ser>
        <c:ser>
          <c:idx val="2"/>
          <c:order val="1"/>
          <c:tx>
            <c:strRef>
              <c:f>'[Raise fund 24.9.20 final.xlsx]Accumulated fund on GDP,Final '!$H$4</c:f>
              <c:strCache>
                <c:ptCount val="1"/>
                <c:pt idx="0">
                  <c:v>ລະດົມທຶນຢູ່ຕ່າງປະເທດສະສົມ</c:v>
                </c:pt>
              </c:strCache>
            </c:strRef>
          </c:tx>
          <c:spPr>
            <a:pattFill prst="dashHorz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elete val="1"/>
          </c:dLbls>
          <c:cat>
            <c:strRef>
              <c:f>'[Raise fund 24.9.20 final.xlsx]Accumulated fund on GDP,Final '!$B$5:$B$13</c:f>
              <c:strCache>
                <c:ptCount val="9"/>
                <c:pt idx="0">
                  <c:v>2010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strCache>
            </c:strRef>
          </c:cat>
          <c:val>
            <c:numRef>
              <c:f>'[Raise fund 24.9.20 final.xlsx]Accumulated fund on GDP,Final '!$H$5:$H$14</c:f>
              <c:numCache>
                <c:formatCode>#,##0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1950</c:v>
                </c:pt>
                <c:pt idx="4">
                  <c:v>1950</c:v>
                </c:pt>
                <c:pt idx="5">
                  <c:v>5070</c:v>
                </c:pt>
                <c:pt idx="6">
                  <c:v>6870</c:v>
                </c:pt>
                <c:pt idx="7">
                  <c:v>11868.119999999999</c:v>
                </c:pt>
                <c:pt idx="8">
                  <c:v>14820</c:v>
                </c:pt>
                <c:pt idx="9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70-4BAB-936D-348A826F59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601186264"/>
        <c:axId val="602885496"/>
      </c:barChart>
      <c:lineChart>
        <c:grouping val="standard"/>
        <c:varyColors val="0"/>
        <c:ser>
          <c:idx val="0"/>
          <c:order val="2"/>
          <c:tx>
            <c:strRef>
              <c:f>'[Raise fund 24.9.20 final.xlsx]Accumulated fund on GDP,Final '!$K$4</c:f>
              <c:strCache>
                <c:ptCount val="1"/>
                <c:pt idx="0">
                  <c:v>ມູນຄ່າການລະດົມທຶນສະສົມ/GDP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Lbls>
            <c:dLbl>
              <c:idx val="4"/>
              <c:layout>
                <c:manualLayout>
                  <c:x val="-3.6358541119860019E-2"/>
                  <c:y val="-7.2789800077854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70-4BAB-936D-348A826F594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'D:\Users\Khek\Desktop\LSX BA&amp;TA\[GDP_Lao PDR.xlsx]Sheet2'!$B$4:$B$10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'[Raise fund 24.9.20 final.xlsx]Accumulated fund on GDP,Final '!$K$5:$K$14</c:f>
              <c:numCache>
                <c:formatCode>0.00%</c:formatCode>
                <c:ptCount val="10"/>
                <c:pt idx="0" formatCode="0.000%">
                  <c:v>1.9958783683173912E-5</c:v>
                </c:pt>
                <c:pt idx="1">
                  <c:v>3.4904178409508643E-2</c:v>
                </c:pt>
                <c:pt idx="2">
                  <c:v>3.0775983295691825E-2</c:v>
                </c:pt>
                <c:pt idx="3">
                  <c:v>4.7556392033484086E-2</c:v>
                </c:pt>
                <c:pt idx="4">
                  <c:v>6.7464776720226521E-2</c:v>
                </c:pt>
                <c:pt idx="5">
                  <c:v>8.5322287455812634E-2</c:v>
                </c:pt>
                <c:pt idx="6">
                  <c:v>9.4448167951572765E-2</c:v>
                </c:pt>
                <c:pt idx="7">
                  <c:v>0.12230021874602234</c:v>
                </c:pt>
                <c:pt idx="8">
                  <c:v>0.14322578023079241</c:v>
                </c:pt>
                <c:pt idx="9">
                  <c:v>0.14407793283661208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170-4BAB-936D-348A826F59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02887456"/>
        <c:axId val="602881968"/>
      </c:lineChart>
      <c:catAx>
        <c:axId val="601186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02885496"/>
        <c:crosses val="autoZero"/>
        <c:auto val="1"/>
        <c:lblAlgn val="ctr"/>
        <c:lblOffset val="100"/>
        <c:noMultiLvlLbl val="0"/>
      </c:catAx>
      <c:valAx>
        <c:axId val="60288549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crossAx val="601186264"/>
        <c:crosses val="autoZero"/>
        <c:crossBetween val="between"/>
      </c:valAx>
      <c:valAx>
        <c:axId val="60288196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602887456"/>
        <c:crosses val="max"/>
        <c:crossBetween val="between"/>
      </c:valAx>
      <c:catAx>
        <c:axId val="602887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02881968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8.1948797933804593E-2"/>
          <c:y val="0.8984417737256527"/>
          <c:w val="0.9"/>
          <c:h val="0.10155822627434728"/>
        </c:manualLayout>
      </c:layout>
      <c:overlay val="0"/>
      <c:txPr>
        <a:bodyPr/>
        <a:lstStyle/>
        <a:p>
          <a:pPr>
            <a:defRPr>
              <a:latin typeface="Phetsarath OT" panose="02000500000000020004" pitchFamily="2" charset="0"/>
              <a:cs typeface="Phetsarath OT" panose="02000500000000020004" pitchFamily="2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502289075624586E-2"/>
          <c:y val="3.6071487129037544E-2"/>
          <c:w val="0.87775021862904845"/>
          <c:h val="0.6279191244724512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4"/>
              <c:layout>
                <c:manualLayout>
                  <c:x val="0"/>
                  <c:y val="-1.6396130513198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4A-45C2-8524-2AA6AA9A7C56}"/>
                </c:ext>
              </c:extLst>
            </c:dLbl>
            <c:dLbl>
              <c:idx val="27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4A-45C2-8524-2AA6AA9A7C56}"/>
                </c:ext>
              </c:extLst>
            </c:dLbl>
            <c:dLbl>
              <c:idx val="53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4A-45C2-8524-2AA6AA9A7C56}"/>
                </c:ext>
              </c:extLst>
            </c:dLbl>
            <c:dLbl>
              <c:idx val="1043"/>
              <c:layout>
                <c:manualLayout>
                  <c:x val="0"/>
                  <c:y val="1.0256410256410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4A-45C2-8524-2AA6AA9A7C56}"/>
                </c:ext>
              </c:extLst>
            </c:dLbl>
            <c:dLbl>
              <c:idx val="148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4A-45C2-8524-2AA6AA9A7C56}"/>
                </c:ext>
              </c:extLst>
            </c:dLbl>
            <c:dLbl>
              <c:idx val="179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4A-45C2-8524-2AA6AA9A7C56}"/>
                </c:ext>
              </c:extLst>
            </c:dLbl>
            <c:dLbl>
              <c:idx val="2079"/>
              <c:layout>
                <c:manualLayout>
                  <c:x val="0"/>
                  <c:y val="-1.9675356615838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4A-45C2-8524-2AA6AA9A7C56}"/>
                </c:ext>
              </c:extLst>
            </c:dLbl>
            <c:dLbl>
              <c:idx val="2472"/>
              <c:layout>
                <c:manualLayout>
                  <c:x val="-6.4568183747833845E-3"/>
                  <c:y val="-3.0769230769230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4A-45C2-8524-2AA6AA9A7C56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'[CHART FOR INDEX.xlsx]Sheet2'!$B$2:$B$2475</c:f>
              <c:numCache>
                <c:formatCode>m/d/yyyy</c:formatCode>
                <c:ptCount val="2474"/>
                <c:pt idx="0">
                  <c:v>40555</c:v>
                </c:pt>
                <c:pt idx="1">
                  <c:v>40556</c:v>
                </c:pt>
                <c:pt idx="2">
                  <c:v>40557</c:v>
                </c:pt>
                <c:pt idx="3">
                  <c:v>40560</c:v>
                </c:pt>
                <c:pt idx="4">
                  <c:v>40561</c:v>
                </c:pt>
                <c:pt idx="5">
                  <c:v>40562</c:v>
                </c:pt>
                <c:pt idx="6">
                  <c:v>40563</c:v>
                </c:pt>
                <c:pt idx="7">
                  <c:v>40564</c:v>
                </c:pt>
                <c:pt idx="8">
                  <c:v>40567</c:v>
                </c:pt>
                <c:pt idx="9">
                  <c:v>40568</c:v>
                </c:pt>
                <c:pt idx="10">
                  <c:v>40569</c:v>
                </c:pt>
                <c:pt idx="11">
                  <c:v>40570</c:v>
                </c:pt>
                <c:pt idx="12">
                  <c:v>40571</c:v>
                </c:pt>
                <c:pt idx="13">
                  <c:v>40574</c:v>
                </c:pt>
                <c:pt idx="14">
                  <c:v>40575</c:v>
                </c:pt>
                <c:pt idx="15">
                  <c:v>40576</c:v>
                </c:pt>
                <c:pt idx="16">
                  <c:v>40577</c:v>
                </c:pt>
                <c:pt idx="17">
                  <c:v>40578</c:v>
                </c:pt>
                <c:pt idx="18">
                  <c:v>40581</c:v>
                </c:pt>
                <c:pt idx="19">
                  <c:v>40582</c:v>
                </c:pt>
                <c:pt idx="20">
                  <c:v>40583</c:v>
                </c:pt>
                <c:pt idx="21">
                  <c:v>40584</c:v>
                </c:pt>
                <c:pt idx="22">
                  <c:v>40585</c:v>
                </c:pt>
                <c:pt idx="23">
                  <c:v>40588</c:v>
                </c:pt>
                <c:pt idx="24">
                  <c:v>40589</c:v>
                </c:pt>
                <c:pt idx="25">
                  <c:v>40590</c:v>
                </c:pt>
                <c:pt idx="26">
                  <c:v>40591</c:v>
                </c:pt>
                <c:pt idx="27">
                  <c:v>40592</c:v>
                </c:pt>
                <c:pt idx="28">
                  <c:v>40595</c:v>
                </c:pt>
                <c:pt idx="29">
                  <c:v>40596</c:v>
                </c:pt>
                <c:pt idx="30">
                  <c:v>40597</c:v>
                </c:pt>
                <c:pt idx="31">
                  <c:v>40598</c:v>
                </c:pt>
                <c:pt idx="32">
                  <c:v>40599</c:v>
                </c:pt>
                <c:pt idx="33">
                  <c:v>40602</c:v>
                </c:pt>
                <c:pt idx="34">
                  <c:v>40603</c:v>
                </c:pt>
                <c:pt idx="35">
                  <c:v>40604</c:v>
                </c:pt>
                <c:pt idx="36">
                  <c:v>40605</c:v>
                </c:pt>
                <c:pt idx="37">
                  <c:v>40606</c:v>
                </c:pt>
                <c:pt idx="38">
                  <c:v>40609</c:v>
                </c:pt>
                <c:pt idx="39">
                  <c:v>40611</c:v>
                </c:pt>
                <c:pt idx="40">
                  <c:v>40612</c:v>
                </c:pt>
                <c:pt idx="41">
                  <c:v>40613</c:v>
                </c:pt>
                <c:pt idx="42">
                  <c:v>40616</c:v>
                </c:pt>
                <c:pt idx="43">
                  <c:v>40617</c:v>
                </c:pt>
                <c:pt idx="44">
                  <c:v>40618</c:v>
                </c:pt>
                <c:pt idx="45">
                  <c:v>40619</c:v>
                </c:pt>
                <c:pt idx="46">
                  <c:v>40620</c:v>
                </c:pt>
                <c:pt idx="47">
                  <c:v>40623</c:v>
                </c:pt>
                <c:pt idx="48">
                  <c:v>40624</c:v>
                </c:pt>
                <c:pt idx="49">
                  <c:v>40625</c:v>
                </c:pt>
                <c:pt idx="50">
                  <c:v>40626</c:v>
                </c:pt>
                <c:pt idx="51">
                  <c:v>40627</c:v>
                </c:pt>
                <c:pt idx="52">
                  <c:v>40630</c:v>
                </c:pt>
                <c:pt idx="53">
                  <c:v>40631</c:v>
                </c:pt>
                <c:pt idx="54">
                  <c:v>40632</c:v>
                </c:pt>
                <c:pt idx="55">
                  <c:v>40633</c:v>
                </c:pt>
                <c:pt idx="56">
                  <c:v>40634</c:v>
                </c:pt>
                <c:pt idx="57">
                  <c:v>40637</c:v>
                </c:pt>
                <c:pt idx="58">
                  <c:v>40638</c:v>
                </c:pt>
                <c:pt idx="59">
                  <c:v>40639</c:v>
                </c:pt>
                <c:pt idx="60">
                  <c:v>40640</c:v>
                </c:pt>
                <c:pt idx="61">
                  <c:v>40641</c:v>
                </c:pt>
                <c:pt idx="62">
                  <c:v>40644</c:v>
                </c:pt>
                <c:pt idx="63">
                  <c:v>40645</c:v>
                </c:pt>
                <c:pt idx="64">
                  <c:v>40651</c:v>
                </c:pt>
                <c:pt idx="65">
                  <c:v>40652</c:v>
                </c:pt>
                <c:pt idx="66">
                  <c:v>40653</c:v>
                </c:pt>
                <c:pt idx="67">
                  <c:v>40654</c:v>
                </c:pt>
                <c:pt idx="68">
                  <c:v>40655</c:v>
                </c:pt>
                <c:pt idx="69">
                  <c:v>40658</c:v>
                </c:pt>
                <c:pt idx="70">
                  <c:v>40659</c:v>
                </c:pt>
                <c:pt idx="71">
                  <c:v>40660</c:v>
                </c:pt>
                <c:pt idx="72">
                  <c:v>40661</c:v>
                </c:pt>
                <c:pt idx="73">
                  <c:v>40662</c:v>
                </c:pt>
                <c:pt idx="74">
                  <c:v>40666</c:v>
                </c:pt>
                <c:pt idx="75">
                  <c:v>40667</c:v>
                </c:pt>
                <c:pt idx="76">
                  <c:v>40668</c:v>
                </c:pt>
                <c:pt idx="77">
                  <c:v>40669</c:v>
                </c:pt>
                <c:pt idx="78">
                  <c:v>40672</c:v>
                </c:pt>
                <c:pt idx="79">
                  <c:v>40673</c:v>
                </c:pt>
                <c:pt idx="80">
                  <c:v>40674</c:v>
                </c:pt>
                <c:pt idx="81">
                  <c:v>40675</c:v>
                </c:pt>
                <c:pt idx="82">
                  <c:v>40676</c:v>
                </c:pt>
                <c:pt idx="83">
                  <c:v>40679</c:v>
                </c:pt>
                <c:pt idx="84">
                  <c:v>40680</c:v>
                </c:pt>
                <c:pt idx="85">
                  <c:v>40681</c:v>
                </c:pt>
                <c:pt idx="86">
                  <c:v>40682</c:v>
                </c:pt>
                <c:pt idx="87">
                  <c:v>40683</c:v>
                </c:pt>
                <c:pt idx="88">
                  <c:v>40686</c:v>
                </c:pt>
                <c:pt idx="89">
                  <c:v>40687</c:v>
                </c:pt>
                <c:pt idx="90">
                  <c:v>40688</c:v>
                </c:pt>
                <c:pt idx="91">
                  <c:v>40689</c:v>
                </c:pt>
                <c:pt idx="92">
                  <c:v>40690</c:v>
                </c:pt>
                <c:pt idx="93">
                  <c:v>40693</c:v>
                </c:pt>
                <c:pt idx="94">
                  <c:v>40694</c:v>
                </c:pt>
                <c:pt idx="95">
                  <c:v>40695</c:v>
                </c:pt>
                <c:pt idx="96">
                  <c:v>40696</c:v>
                </c:pt>
                <c:pt idx="97">
                  <c:v>40697</c:v>
                </c:pt>
                <c:pt idx="98">
                  <c:v>40700</c:v>
                </c:pt>
                <c:pt idx="99">
                  <c:v>40701</c:v>
                </c:pt>
                <c:pt idx="100">
                  <c:v>40702</c:v>
                </c:pt>
                <c:pt idx="101">
                  <c:v>40703</c:v>
                </c:pt>
                <c:pt idx="102">
                  <c:v>40704</c:v>
                </c:pt>
                <c:pt idx="103">
                  <c:v>40707</c:v>
                </c:pt>
                <c:pt idx="104">
                  <c:v>40708</c:v>
                </c:pt>
                <c:pt idx="105">
                  <c:v>40709</c:v>
                </c:pt>
                <c:pt idx="106">
                  <c:v>40710</c:v>
                </c:pt>
                <c:pt idx="107">
                  <c:v>40711</c:v>
                </c:pt>
                <c:pt idx="108">
                  <c:v>40714</c:v>
                </c:pt>
                <c:pt idx="109">
                  <c:v>40715</c:v>
                </c:pt>
                <c:pt idx="110">
                  <c:v>40716</c:v>
                </c:pt>
                <c:pt idx="111">
                  <c:v>40717</c:v>
                </c:pt>
                <c:pt idx="112">
                  <c:v>40718</c:v>
                </c:pt>
                <c:pt idx="113">
                  <c:v>40721</c:v>
                </c:pt>
                <c:pt idx="114">
                  <c:v>40722</c:v>
                </c:pt>
                <c:pt idx="115">
                  <c:v>40723</c:v>
                </c:pt>
                <c:pt idx="116">
                  <c:v>40724</c:v>
                </c:pt>
                <c:pt idx="117">
                  <c:v>40725</c:v>
                </c:pt>
                <c:pt idx="118">
                  <c:v>40728</c:v>
                </c:pt>
                <c:pt idx="119">
                  <c:v>40729</c:v>
                </c:pt>
                <c:pt idx="120">
                  <c:v>40730</c:v>
                </c:pt>
                <c:pt idx="121">
                  <c:v>40731</c:v>
                </c:pt>
                <c:pt idx="122">
                  <c:v>40732</c:v>
                </c:pt>
                <c:pt idx="123">
                  <c:v>40735</c:v>
                </c:pt>
                <c:pt idx="124">
                  <c:v>40736</c:v>
                </c:pt>
                <c:pt idx="125">
                  <c:v>40737</c:v>
                </c:pt>
                <c:pt idx="126">
                  <c:v>40738</c:v>
                </c:pt>
                <c:pt idx="127">
                  <c:v>40739</c:v>
                </c:pt>
                <c:pt idx="128">
                  <c:v>40742</c:v>
                </c:pt>
                <c:pt idx="129">
                  <c:v>40743</c:v>
                </c:pt>
                <c:pt idx="130">
                  <c:v>40744</c:v>
                </c:pt>
                <c:pt idx="131">
                  <c:v>40745</c:v>
                </c:pt>
                <c:pt idx="132">
                  <c:v>40746</c:v>
                </c:pt>
                <c:pt idx="133">
                  <c:v>40749</c:v>
                </c:pt>
                <c:pt idx="134">
                  <c:v>40750</c:v>
                </c:pt>
                <c:pt idx="135">
                  <c:v>40751</c:v>
                </c:pt>
                <c:pt idx="136">
                  <c:v>40752</c:v>
                </c:pt>
                <c:pt idx="137">
                  <c:v>40753</c:v>
                </c:pt>
                <c:pt idx="138">
                  <c:v>40756</c:v>
                </c:pt>
                <c:pt idx="139">
                  <c:v>40757</c:v>
                </c:pt>
                <c:pt idx="140">
                  <c:v>40758</c:v>
                </c:pt>
                <c:pt idx="141">
                  <c:v>40759</c:v>
                </c:pt>
                <c:pt idx="142">
                  <c:v>40760</c:v>
                </c:pt>
                <c:pt idx="143">
                  <c:v>40763</c:v>
                </c:pt>
                <c:pt idx="144">
                  <c:v>40764</c:v>
                </c:pt>
                <c:pt idx="145">
                  <c:v>40765</c:v>
                </c:pt>
                <c:pt idx="146">
                  <c:v>40766</c:v>
                </c:pt>
                <c:pt idx="147">
                  <c:v>40767</c:v>
                </c:pt>
                <c:pt idx="148">
                  <c:v>40770</c:v>
                </c:pt>
                <c:pt idx="149">
                  <c:v>40771</c:v>
                </c:pt>
                <c:pt idx="150">
                  <c:v>40772</c:v>
                </c:pt>
                <c:pt idx="151">
                  <c:v>40773</c:v>
                </c:pt>
                <c:pt idx="152">
                  <c:v>40774</c:v>
                </c:pt>
                <c:pt idx="153">
                  <c:v>40777</c:v>
                </c:pt>
                <c:pt idx="154">
                  <c:v>40778</c:v>
                </c:pt>
                <c:pt idx="155">
                  <c:v>40779</c:v>
                </c:pt>
                <c:pt idx="156">
                  <c:v>40780</c:v>
                </c:pt>
                <c:pt idx="157">
                  <c:v>40781</c:v>
                </c:pt>
                <c:pt idx="158">
                  <c:v>40784</c:v>
                </c:pt>
                <c:pt idx="159">
                  <c:v>40785</c:v>
                </c:pt>
                <c:pt idx="160">
                  <c:v>40786</c:v>
                </c:pt>
                <c:pt idx="161">
                  <c:v>40787</c:v>
                </c:pt>
                <c:pt idx="162">
                  <c:v>40788</c:v>
                </c:pt>
                <c:pt idx="163">
                  <c:v>40791</c:v>
                </c:pt>
                <c:pt idx="164">
                  <c:v>40792</c:v>
                </c:pt>
                <c:pt idx="165">
                  <c:v>40793</c:v>
                </c:pt>
                <c:pt idx="166">
                  <c:v>40794</c:v>
                </c:pt>
                <c:pt idx="167">
                  <c:v>40795</c:v>
                </c:pt>
                <c:pt idx="168">
                  <c:v>40798</c:v>
                </c:pt>
                <c:pt idx="169">
                  <c:v>40799</c:v>
                </c:pt>
                <c:pt idx="170">
                  <c:v>40800</c:v>
                </c:pt>
                <c:pt idx="171">
                  <c:v>40801</c:v>
                </c:pt>
                <c:pt idx="172">
                  <c:v>40802</c:v>
                </c:pt>
                <c:pt idx="173">
                  <c:v>40805</c:v>
                </c:pt>
                <c:pt idx="174">
                  <c:v>40806</c:v>
                </c:pt>
                <c:pt idx="175">
                  <c:v>40807</c:v>
                </c:pt>
                <c:pt idx="176">
                  <c:v>40808</c:v>
                </c:pt>
                <c:pt idx="177">
                  <c:v>40809</c:v>
                </c:pt>
                <c:pt idx="178">
                  <c:v>40812</c:v>
                </c:pt>
                <c:pt idx="179">
                  <c:v>40813</c:v>
                </c:pt>
                <c:pt idx="180">
                  <c:v>40814</c:v>
                </c:pt>
                <c:pt idx="181">
                  <c:v>40815</c:v>
                </c:pt>
                <c:pt idx="182">
                  <c:v>40816</c:v>
                </c:pt>
                <c:pt idx="183">
                  <c:v>40819</c:v>
                </c:pt>
                <c:pt idx="184">
                  <c:v>40820</c:v>
                </c:pt>
                <c:pt idx="185">
                  <c:v>40821</c:v>
                </c:pt>
                <c:pt idx="186">
                  <c:v>40822</c:v>
                </c:pt>
                <c:pt idx="187">
                  <c:v>40826</c:v>
                </c:pt>
                <c:pt idx="188">
                  <c:v>40827</c:v>
                </c:pt>
                <c:pt idx="189">
                  <c:v>40830</c:v>
                </c:pt>
                <c:pt idx="190">
                  <c:v>40833</c:v>
                </c:pt>
                <c:pt idx="191">
                  <c:v>40834</c:v>
                </c:pt>
                <c:pt idx="192">
                  <c:v>40835</c:v>
                </c:pt>
                <c:pt idx="193">
                  <c:v>40836</c:v>
                </c:pt>
                <c:pt idx="194">
                  <c:v>40837</c:v>
                </c:pt>
                <c:pt idx="195">
                  <c:v>40840</c:v>
                </c:pt>
                <c:pt idx="196">
                  <c:v>40841</c:v>
                </c:pt>
                <c:pt idx="197">
                  <c:v>40842</c:v>
                </c:pt>
                <c:pt idx="198">
                  <c:v>40843</c:v>
                </c:pt>
                <c:pt idx="199">
                  <c:v>40844</c:v>
                </c:pt>
                <c:pt idx="200">
                  <c:v>40847</c:v>
                </c:pt>
                <c:pt idx="201">
                  <c:v>40848</c:v>
                </c:pt>
                <c:pt idx="202">
                  <c:v>40849</c:v>
                </c:pt>
                <c:pt idx="203">
                  <c:v>40850</c:v>
                </c:pt>
                <c:pt idx="204">
                  <c:v>40851</c:v>
                </c:pt>
                <c:pt idx="205">
                  <c:v>40854</c:v>
                </c:pt>
                <c:pt idx="206">
                  <c:v>40855</c:v>
                </c:pt>
                <c:pt idx="207">
                  <c:v>40856</c:v>
                </c:pt>
                <c:pt idx="208">
                  <c:v>40857</c:v>
                </c:pt>
                <c:pt idx="209">
                  <c:v>40858</c:v>
                </c:pt>
                <c:pt idx="210">
                  <c:v>40861</c:v>
                </c:pt>
                <c:pt idx="211">
                  <c:v>40862</c:v>
                </c:pt>
                <c:pt idx="212">
                  <c:v>40863</c:v>
                </c:pt>
                <c:pt idx="213">
                  <c:v>40864</c:v>
                </c:pt>
                <c:pt idx="214">
                  <c:v>40865</c:v>
                </c:pt>
                <c:pt idx="215">
                  <c:v>40868</c:v>
                </c:pt>
                <c:pt idx="216">
                  <c:v>40869</c:v>
                </c:pt>
                <c:pt idx="217">
                  <c:v>40870</c:v>
                </c:pt>
                <c:pt idx="218">
                  <c:v>40871</c:v>
                </c:pt>
                <c:pt idx="219">
                  <c:v>40872</c:v>
                </c:pt>
                <c:pt idx="220">
                  <c:v>40875</c:v>
                </c:pt>
                <c:pt idx="221">
                  <c:v>40876</c:v>
                </c:pt>
                <c:pt idx="222">
                  <c:v>40877</c:v>
                </c:pt>
                <c:pt idx="223">
                  <c:v>40878</c:v>
                </c:pt>
                <c:pt idx="224">
                  <c:v>40882</c:v>
                </c:pt>
                <c:pt idx="225">
                  <c:v>40883</c:v>
                </c:pt>
                <c:pt idx="226">
                  <c:v>40884</c:v>
                </c:pt>
                <c:pt idx="227">
                  <c:v>40885</c:v>
                </c:pt>
                <c:pt idx="228">
                  <c:v>40886</c:v>
                </c:pt>
                <c:pt idx="229">
                  <c:v>40889</c:v>
                </c:pt>
                <c:pt idx="230">
                  <c:v>40890</c:v>
                </c:pt>
                <c:pt idx="231">
                  <c:v>40891</c:v>
                </c:pt>
                <c:pt idx="232">
                  <c:v>40892</c:v>
                </c:pt>
                <c:pt idx="233">
                  <c:v>40893</c:v>
                </c:pt>
                <c:pt idx="234">
                  <c:v>40896</c:v>
                </c:pt>
                <c:pt idx="235">
                  <c:v>40897</c:v>
                </c:pt>
                <c:pt idx="236">
                  <c:v>40898</c:v>
                </c:pt>
                <c:pt idx="237">
                  <c:v>40899</c:v>
                </c:pt>
                <c:pt idx="238">
                  <c:v>40900</c:v>
                </c:pt>
                <c:pt idx="239">
                  <c:v>40903</c:v>
                </c:pt>
                <c:pt idx="240">
                  <c:v>40904</c:v>
                </c:pt>
                <c:pt idx="241">
                  <c:v>40911</c:v>
                </c:pt>
                <c:pt idx="242">
                  <c:v>40912</c:v>
                </c:pt>
                <c:pt idx="243">
                  <c:v>40913</c:v>
                </c:pt>
                <c:pt idx="244">
                  <c:v>40914</c:v>
                </c:pt>
                <c:pt idx="245">
                  <c:v>40917</c:v>
                </c:pt>
                <c:pt idx="246">
                  <c:v>40918</c:v>
                </c:pt>
                <c:pt idx="247">
                  <c:v>40919</c:v>
                </c:pt>
                <c:pt idx="248">
                  <c:v>40920</c:v>
                </c:pt>
                <c:pt idx="249">
                  <c:v>40921</c:v>
                </c:pt>
                <c:pt idx="250">
                  <c:v>40924</c:v>
                </c:pt>
                <c:pt idx="251">
                  <c:v>40925</c:v>
                </c:pt>
                <c:pt idx="252">
                  <c:v>40926</c:v>
                </c:pt>
                <c:pt idx="253">
                  <c:v>40927</c:v>
                </c:pt>
                <c:pt idx="254">
                  <c:v>40928</c:v>
                </c:pt>
                <c:pt idx="255">
                  <c:v>40931</c:v>
                </c:pt>
                <c:pt idx="256">
                  <c:v>40932</c:v>
                </c:pt>
                <c:pt idx="257">
                  <c:v>40933</c:v>
                </c:pt>
                <c:pt idx="258">
                  <c:v>40934</c:v>
                </c:pt>
                <c:pt idx="259">
                  <c:v>40935</c:v>
                </c:pt>
                <c:pt idx="260">
                  <c:v>40938</c:v>
                </c:pt>
                <c:pt idx="261">
                  <c:v>40939</c:v>
                </c:pt>
                <c:pt idx="262">
                  <c:v>40940</c:v>
                </c:pt>
                <c:pt idx="263">
                  <c:v>40941</c:v>
                </c:pt>
                <c:pt idx="264">
                  <c:v>40942</c:v>
                </c:pt>
                <c:pt idx="265">
                  <c:v>40945</c:v>
                </c:pt>
                <c:pt idx="266">
                  <c:v>40946</c:v>
                </c:pt>
                <c:pt idx="267">
                  <c:v>40947</c:v>
                </c:pt>
                <c:pt idx="268">
                  <c:v>40948</c:v>
                </c:pt>
                <c:pt idx="269">
                  <c:v>40949</c:v>
                </c:pt>
                <c:pt idx="270">
                  <c:v>40952</c:v>
                </c:pt>
                <c:pt idx="271">
                  <c:v>40953</c:v>
                </c:pt>
                <c:pt idx="272">
                  <c:v>40954</c:v>
                </c:pt>
                <c:pt idx="273">
                  <c:v>40955</c:v>
                </c:pt>
                <c:pt idx="274">
                  <c:v>40956</c:v>
                </c:pt>
                <c:pt idx="275">
                  <c:v>40959</c:v>
                </c:pt>
                <c:pt idx="276">
                  <c:v>40960</c:v>
                </c:pt>
                <c:pt idx="277">
                  <c:v>40961</c:v>
                </c:pt>
                <c:pt idx="278">
                  <c:v>40962</c:v>
                </c:pt>
                <c:pt idx="279">
                  <c:v>40963</c:v>
                </c:pt>
                <c:pt idx="280">
                  <c:v>40966</c:v>
                </c:pt>
                <c:pt idx="281">
                  <c:v>40967</c:v>
                </c:pt>
                <c:pt idx="282">
                  <c:v>40968</c:v>
                </c:pt>
                <c:pt idx="283">
                  <c:v>40969</c:v>
                </c:pt>
                <c:pt idx="284">
                  <c:v>40970</c:v>
                </c:pt>
                <c:pt idx="285">
                  <c:v>40973</c:v>
                </c:pt>
                <c:pt idx="286">
                  <c:v>40974</c:v>
                </c:pt>
                <c:pt idx="287">
                  <c:v>40975</c:v>
                </c:pt>
                <c:pt idx="288">
                  <c:v>40977</c:v>
                </c:pt>
                <c:pt idx="289">
                  <c:v>40980</c:v>
                </c:pt>
                <c:pt idx="290">
                  <c:v>40981</c:v>
                </c:pt>
                <c:pt idx="291">
                  <c:v>40982</c:v>
                </c:pt>
                <c:pt idx="292">
                  <c:v>40983</c:v>
                </c:pt>
                <c:pt idx="293">
                  <c:v>40984</c:v>
                </c:pt>
                <c:pt idx="294">
                  <c:v>40987</c:v>
                </c:pt>
                <c:pt idx="295">
                  <c:v>40988</c:v>
                </c:pt>
                <c:pt idx="296">
                  <c:v>40989</c:v>
                </c:pt>
                <c:pt idx="297">
                  <c:v>40990</c:v>
                </c:pt>
                <c:pt idx="298">
                  <c:v>40991</c:v>
                </c:pt>
                <c:pt idx="299">
                  <c:v>40994</c:v>
                </c:pt>
                <c:pt idx="300">
                  <c:v>40995</c:v>
                </c:pt>
                <c:pt idx="301">
                  <c:v>40996</c:v>
                </c:pt>
                <c:pt idx="302">
                  <c:v>40997</c:v>
                </c:pt>
                <c:pt idx="303">
                  <c:v>40998</c:v>
                </c:pt>
                <c:pt idx="304">
                  <c:v>41001</c:v>
                </c:pt>
                <c:pt idx="305">
                  <c:v>41002</c:v>
                </c:pt>
                <c:pt idx="306">
                  <c:v>41003</c:v>
                </c:pt>
                <c:pt idx="307">
                  <c:v>41004</c:v>
                </c:pt>
                <c:pt idx="308">
                  <c:v>41005</c:v>
                </c:pt>
                <c:pt idx="309">
                  <c:v>41008</c:v>
                </c:pt>
                <c:pt idx="310">
                  <c:v>41009</c:v>
                </c:pt>
                <c:pt idx="311">
                  <c:v>41010</c:v>
                </c:pt>
                <c:pt idx="312">
                  <c:v>41011</c:v>
                </c:pt>
                <c:pt idx="313">
                  <c:v>41017</c:v>
                </c:pt>
                <c:pt idx="314">
                  <c:v>41018</c:v>
                </c:pt>
                <c:pt idx="315">
                  <c:v>41019</c:v>
                </c:pt>
                <c:pt idx="316">
                  <c:v>41022</c:v>
                </c:pt>
                <c:pt idx="317">
                  <c:v>41023</c:v>
                </c:pt>
                <c:pt idx="318">
                  <c:v>41024</c:v>
                </c:pt>
                <c:pt idx="319">
                  <c:v>41025</c:v>
                </c:pt>
                <c:pt idx="320">
                  <c:v>41026</c:v>
                </c:pt>
                <c:pt idx="321">
                  <c:v>41029</c:v>
                </c:pt>
                <c:pt idx="322">
                  <c:v>41031</c:v>
                </c:pt>
                <c:pt idx="323">
                  <c:v>41032</c:v>
                </c:pt>
                <c:pt idx="324">
                  <c:v>41033</c:v>
                </c:pt>
                <c:pt idx="325">
                  <c:v>41036</c:v>
                </c:pt>
                <c:pt idx="326">
                  <c:v>41037</c:v>
                </c:pt>
                <c:pt idx="327">
                  <c:v>41038</c:v>
                </c:pt>
                <c:pt idx="328">
                  <c:v>41039</c:v>
                </c:pt>
                <c:pt idx="329">
                  <c:v>41040</c:v>
                </c:pt>
                <c:pt idx="330">
                  <c:v>41043</c:v>
                </c:pt>
                <c:pt idx="331">
                  <c:v>41044</c:v>
                </c:pt>
                <c:pt idx="332">
                  <c:v>41045</c:v>
                </c:pt>
                <c:pt idx="333">
                  <c:v>41046</c:v>
                </c:pt>
                <c:pt idx="334">
                  <c:v>41047</c:v>
                </c:pt>
                <c:pt idx="335">
                  <c:v>41050</c:v>
                </c:pt>
                <c:pt idx="336">
                  <c:v>41051</c:v>
                </c:pt>
                <c:pt idx="337">
                  <c:v>41052</c:v>
                </c:pt>
                <c:pt idx="338">
                  <c:v>41053</c:v>
                </c:pt>
                <c:pt idx="339">
                  <c:v>41054</c:v>
                </c:pt>
                <c:pt idx="340">
                  <c:v>41057</c:v>
                </c:pt>
                <c:pt idx="341">
                  <c:v>41058</c:v>
                </c:pt>
                <c:pt idx="342">
                  <c:v>41059</c:v>
                </c:pt>
                <c:pt idx="343">
                  <c:v>41060</c:v>
                </c:pt>
                <c:pt idx="344">
                  <c:v>41061</c:v>
                </c:pt>
                <c:pt idx="345">
                  <c:v>41064</c:v>
                </c:pt>
                <c:pt idx="346">
                  <c:v>41065</c:v>
                </c:pt>
                <c:pt idx="347">
                  <c:v>41066</c:v>
                </c:pt>
                <c:pt idx="348">
                  <c:v>41067</c:v>
                </c:pt>
                <c:pt idx="349">
                  <c:v>41068</c:v>
                </c:pt>
                <c:pt idx="350">
                  <c:v>41071</c:v>
                </c:pt>
                <c:pt idx="351">
                  <c:v>41072</c:v>
                </c:pt>
                <c:pt idx="352">
                  <c:v>41073</c:v>
                </c:pt>
                <c:pt idx="353">
                  <c:v>41074</c:v>
                </c:pt>
                <c:pt idx="354">
                  <c:v>41075</c:v>
                </c:pt>
                <c:pt idx="355">
                  <c:v>41078</c:v>
                </c:pt>
                <c:pt idx="356">
                  <c:v>41079</c:v>
                </c:pt>
                <c:pt idx="357">
                  <c:v>41080</c:v>
                </c:pt>
                <c:pt idx="358">
                  <c:v>41081</c:v>
                </c:pt>
                <c:pt idx="359">
                  <c:v>41082</c:v>
                </c:pt>
                <c:pt idx="360">
                  <c:v>41085</c:v>
                </c:pt>
                <c:pt idx="361">
                  <c:v>41086</c:v>
                </c:pt>
                <c:pt idx="362">
                  <c:v>41087</c:v>
                </c:pt>
                <c:pt idx="363">
                  <c:v>41088</c:v>
                </c:pt>
                <c:pt idx="364">
                  <c:v>41089</c:v>
                </c:pt>
                <c:pt idx="365">
                  <c:v>41092</c:v>
                </c:pt>
                <c:pt idx="366">
                  <c:v>41093</c:v>
                </c:pt>
                <c:pt idx="367">
                  <c:v>41094</c:v>
                </c:pt>
                <c:pt idx="368">
                  <c:v>41095</c:v>
                </c:pt>
                <c:pt idx="369">
                  <c:v>41096</c:v>
                </c:pt>
                <c:pt idx="370">
                  <c:v>41099</c:v>
                </c:pt>
                <c:pt idx="371">
                  <c:v>41100</c:v>
                </c:pt>
                <c:pt idx="372">
                  <c:v>41101</c:v>
                </c:pt>
                <c:pt idx="373">
                  <c:v>41102</c:v>
                </c:pt>
                <c:pt idx="374">
                  <c:v>41103</c:v>
                </c:pt>
                <c:pt idx="375">
                  <c:v>41106</c:v>
                </c:pt>
                <c:pt idx="376">
                  <c:v>41107</c:v>
                </c:pt>
                <c:pt idx="377">
                  <c:v>41108</c:v>
                </c:pt>
                <c:pt idx="378">
                  <c:v>41109</c:v>
                </c:pt>
                <c:pt idx="379">
                  <c:v>41110</c:v>
                </c:pt>
                <c:pt idx="380">
                  <c:v>41113</c:v>
                </c:pt>
                <c:pt idx="381">
                  <c:v>41114</c:v>
                </c:pt>
                <c:pt idx="382">
                  <c:v>41115</c:v>
                </c:pt>
                <c:pt idx="383">
                  <c:v>41116</c:v>
                </c:pt>
                <c:pt idx="384">
                  <c:v>41117</c:v>
                </c:pt>
                <c:pt idx="385">
                  <c:v>41120</c:v>
                </c:pt>
                <c:pt idx="386">
                  <c:v>41121</c:v>
                </c:pt>
                <c:pt idx="387">
                  <c:v>41122</c:v>
                </c:pt>
                <c:pt idx="388">
                  <c:v>41123</c:v>
                </c:pt>
                <c:pt idx="389">
                  <c:v>41124</c:v>
                </c:pt>
                <c:pt idx="390">
                  <c:v>41127</c:v>
                </c:pt>
                <c:pt idx="391">
                  <c:v>41128</c:v>
                </c:pt>
                <c:pt idx="392">
                  <c:v>41129</c:v>
                </c:pt>
                <c:pt idx="393">
                  <c:v>41130</c:v>
                </c:pt>
                <c:pt idx="394">
                  <c:v>41131</c:v>
                </c:pt>
                <c:pt idx="395">
                  <c:v>41134</c:v>
                </c:pt>
                <c:pt idx="396">
                  <c:v>41135</c:v>
                </c:pt>
                <c:pt idx="397">
                  <c:v>41136</c:v>
                </c:pt>
                <c:pt idx="398">
                  <c:v>41137</c:v>
                </c:pt>
                <c:pt idx="399">
                  <c:v>41138</c:v>
                </c:pt>
                <c:pt idx="400">
                  <c:v>41141</c:v>
                </c:pt>
                <c:pt idx="401">
                  <c:v>41142</c:v>
                </c:pt>
                <c:pt idx="402">
                  <c:v>41143</c:v>
                </c:pt>
                <c:pt idx="403">
                  <c:v>41144</c:v>
                </c:pt>
                <c:pt idx="404">
                  <c:v>41145</c:v>
                </c:pt>
                <c:pt idx="405">
                  <c:v>41148</c:v>
                </c:pt>
                <c:pt idx="406">
                  <c:v>41149</c:v>
                </c:pt>
                <c:pt idx="407">
                  <c:v>41150</c:v>
                </c:pt>
                <c:pt idx="408">
                  <c:v>41151</c:v>
                </c:pt>
                <c:pt idx="409">
                  <c:v>41152</c:v>
                </c:pt>
                <c:pt idx="410">
                  <c:v>41155</c:v>
                </c:pt>
                <c:pt idx="411">
                  <c:v>41156</c:v>
                </c:pt>
                <c:pt idx="412">
                  <c:v>41157</c:v>
                </c:pt>
                <c:pt idx="413">
                  <c:v>41158</c:v>
                </c:pt>
                <c:pt idx="414">
                  <c:v>41159</c:v>
                </c:pt>
                <c:pt idx="415">
                  <c:v>41162</c:v>
                </c:pt>
                <c:pt idx="416">
                  <c:v>41163</c:v>
                </c:pt>
                <c:pt idx="417">
                  <c:v>41164</c:v>
                </c:pt>
                <c:pt idx="418">
                  <c:v>41165</c:v>
                </c:pt>
                <c:pt idx="419">
                  <c:v>41166</c:v>
                </c:pt>
                <c:pt idx="420">
                  <c:v>41169</c:v>
                </c:pt>
                <c:pt idx="421">
                  <c:v>41170</c:v>
                </c:pt>
                <c:pt idx="422">
                  <c:v>41171</c:v>
                </c:pt>
                <c:pt idx="423">
                  <c:v>41172</c:v>
                </c:pt>
                <c:pt idx="424">
                  <c:v>41173</c:v>
                </c:pt>
                <c:pt idx="425">
                  <c:v>41176</c:v>
                </c:pt>
                <c:pt idx="426">
                  <c:v>41177</c:v>
                </c:pt>
                <c:pt idx="427">
                  <c:v>41178</c:v>
                </c:pt>
                <c:pt idx="428">
                  <c:v>41179</c:v>
                </c:pt>
                <c:pt idx="429">
                  <c:v>41180</c:v>
                </c:pt>
                <c:pt idx="430">
                  <c:v>41183</c:v>
                </c:pt>
                <c:pt idx="431">
                  <c:v>41184</c:v>
                </c:pt>
                <c:pt idx="432">
                  <c:v>41185</c:v>
                </c:pt>
                <c:pt idx="433">
                  <c:v>41186</c:v>
                </c:pt>
                <c:pt idx="434">
                  <c:v>41187</c:v>
                </c:pt>
                <c:pt idx="435">
                  <c:v>41191</c:v>
                </c:pt>
                <c:pt idx="436">
                  <c:v>41192</c:v>
                </c:pt>
                <c:pt idx="437">
                  <c:v>41193</c:v>
                </c:pt>
                <c:pt idx="438">
                  <c:v>41194</c:v>
                </c:pt>
                <c:pt idx="439">
                  <c:v>41197</c:v>
                </c:pt>
                <c:pt idx="440">
                  <c:v>41198</c:v>
                </c:pt>
                <c:pt idx="441">
                  <c:v>41199</c:v>
                </c:pt>
                <c:pt idx="442">
                  <c:v>41200</c:v>
                </c:pt>
                <c:pt idx="443">
                  <c:v>41201</c:v>
                </c:pt>
                <c:pt idx="444">
                  <c:v>41204</c:v>
                </c:pt>
                <c:pt idx="445">
                  <c:v>41205</c:v>
                </c:pt>
                <c:pt idx="446">
                  <c:v>41206</c:v>
                </c:pt>
                <c:pt idx="447">
                  <c:v>41207</c:v>
                </c:pt>
                <c:pt idx="448">
                  <c:v>41208</c:v>
                </c:pt>
                <c:pt idx="449">
                  <c:v>41214</c:v>
                </c:pt>
                <c:pt idx="450">
                  <c:v>41215</c:v>
                </c:pt>
                <c:pt idx="451">
                  <c:v>41218</c:v>
                </c:pt>
                <c:pt idx="452">
                  <c:v>41219</c:v>
                </c:pt>
                <c:pt idx="453">
                  <c:v>41220</c:v>
                </c:pt>
                <c:pt idx="454">
                  <c:v>41221</c:v>
                </c:pt>
                <c:pt idx="455">
                  <c:v>41222</c:v>
                </c:pt>
                <c:pt idx="456">
                  <c:v>41225</c:v>
                </c:pt>
                <c:pt idx="457">
                  <c:v>41226</c:v>
                </c:pt>
                <c:pt idx="458">
                  <c:v>41227</c:v>
                </c:pt>
                <c:pt idx="459">
                  <c:v>41228</c:v>
                </c:pt>
                <c:pt idx="460">
                  <c:v>41229</c:v>
                </c:pt>
                <c:pt idx="461">
                  <c:v>41232</c:v>
                </c:pt>
                <c:pt idx="462">
                  <c:v>41233</c:v>
                </c:pt>
                <c:pt idx="463">
                  <c:v>41234</c:v>
                </c:pt>
                <c:pt idx="464">
                  <c:v>41235</c:v>
                </c:pt>
                <c:pt idx="465">
                  <c:v>41236</c:v>
                </c:pt>
                <c:pt idx="466">
                  <c:v>41239</c:v>
                </c:pt>
                <c:pt idx="467">
                  <c:v>41240</c:v>
                </c:pt>
                <c:pt idx="468">
                  <c:v>41241</c:v>
                </c:pt>
                <c:pt idx="469">
                  <c:v>41242</c:v>
                </c:pt>
                <c:pt idx="470">
                  <c:v>41247</c:v>
                </c:pt>
                <c:pt idx="471">
                  <c:v>41248</c:v>
                </c:pt>
                <c:pt idx="472">
                  <c:v>41249</c:v>
                </c:pt>
                <c:pt idx="473">
                  <c:v>41250</c:v>
                </c:pt>
                <c:pt idx="474">
                  <c:v>41253</c:v>
                </c:pt>
                <c:pt idx="475">
                  <c:v>41254</c:v>
                </c:pt>
                <c:pt idx="476">
                  <c:v>41255</c:v>
                </c:pt>
                <c:pt idx="477">
                  <c:v>41256</c:v>
                </c:pt>
                <c:pt idx="478">
                  <c:v>41257</c:v>
                </c:pt>
                <c:pt idx="479">
                  <c:v>41260</c:v>
                </c:pt>
                <c:pt idx="480">
                  <c:v>41261</c:v>
                </c:pt>
                <c:pt idx="481">
                  <c:v>41262</c:v>
                </c:pt>
                <c:pt idx="482">
                  <c:v>41263</c:v>
                </c:pt>
                <c:pt idx="483">
                  <c:v>41264</c:v>
                </c:pt>
                <c:pt idx="484">
                  <c:v>41267</c:v>
                </c:pt>
                <c:pt idx="485">
                  <c:v>41268</c:v>
                </c:pt>
                <c:pt idx="486">
                  <c:v>41269</c:v>
                </c:pt>
                <c:pt idx="487">
                  <c:v>41276</c:v>
                </c:pt>
                <c:pt idx="488">
                  <c:v>41277</c:v>
                </c:pt>
                <c:pt idx="489">
                  <c:v>41278</c:v>
                </c:pt>
                <c:pt idx="490">
                  <c:v>41281</c:v>
                </c:pt>
                <c:pt idx="491">
                  <c:v>41282</c:v>
                </c:pt>
                <c:pt idx="492">
                  <c:v>41283</c:v>
                </c:pt>
                <c:pt idx="493">
                  <c:v>41284</c:v>
                </c:pt>
                <c:pt idx="494">
                  <c:v>41285</c:v>
                </c:pt>
                <c:pt idx="495">
                  <c:v>41288</c:v>
                </c:pt>
                <c:pt idx="496">
                  <c:v>41289</c:v>
                </c:pt>
                <c:pt idx="497">
                  <c:v>41290</c:v>
                </c:pt>
                <c:pt idx="498">
                  <c:v>41291</c:v>
                </c:pt>
                <c:pt idx="499">
                  <c:v>41292</c:v>
                </c:pt>
                <c:pt idx="500">
                  <c:v>41295</c:v>
                </c:pt>
                <c:pt idx="501">
                  <c:v>41296</c:v>
                </c:pt>
                <c:pt idx="502">
                  <c:v>41297</c:v>
                </c:pt>
                <c:pt idx="503">
                  <c:v>41298</c:v>
                </c:pt>
                <c:pt idx="504">
                  <c:v>41299</c:v>
                </c:pt>
                <c:pt idx="505">
                  <c:v>41302</c:v>
                </c:pt>
                <c:pt idx="506">
                  <c:v>41303</c:v>
                </c:pt>
                <c:pt idx="507">
                  <c:v>41304</c:v>
                </c:pt>
                <c:pt idx="508">
                  <c:v>41305</c:v>
                </c:pt>
                <c:pt idx="509">
                  <c:v>41306</c:v>
                </c:pt>
                <c:pt idx="510">
                  <c:v>41309</c:v>
                </c:pt>
                <c:pt idx="511">
                  <c:v>41310</c:v>
                </c:pt>
                <c:pt idx="512">
                  <c:v>41311</c:v>
                </c:pt>
                <c:pt idx="513">
                  <c:v>41312</c:v>
                </c:pt>
                <c:pt idx="514">
                  <c:v>41313</c:v>
                </c:pt>
                <c:pt idx="515">
                  <c:v>41316</c:v>
                </c:pt>
                <c:pt idx="516">
                  <c:v>41317</c:v>
                </c:pt>
                <c:pt idx="517">
                  <c:v>41318</c:v>
                </c:pt>
                <c:pt idx="518">
                  <c:v>41319</c:v>
                </c:pt>
                <c:pt idx="519">
                  <c:v>41320</c:v>
                </c:pt>
                <c:pt idx="520">
                  <c:v>41323</c:v>
                </c:pt>
                <c:pt idx="521">
                  <c:v>41324</c:v>
                </c:pt>
                <c:pt idx="522">
                  <c:v>41325</c:v>
                </c:pt>
                <c:pt idx="523">
                  <c:v>41326</c:v>
                </c:pt>
                <c:pt idx="524">
                  <c:v>41327</c:v>
                </c:pt>
                <c:pt idx="525">
                  <c:v>41330</c:v>
                </c:pt>
                <c:pt idx="526">
                  <c:v>41331</c:v>
                </c:pt>
                <c:pt idx="527">
                  <c:v>41332</c:v>
                </c:pt>
                <c:pt idx="528">
                  <c:v>41333</c:v>
                </c:pt>
                <c:pt idx="529">
                  <c:v>41334</c:v>
                </c:pt>
                <c:pt idx="530">
                  <c:v>41337</c:v>
                </c:pt>
                <c:pt idx="531">
                  <c:v>41338</c:v>
                </c:pt>
                <c:pt idx="532">
                  <c:v>41339</c:v>
                </c:pt>
                <c:pt idx="533">
                  <c:v>41340</c:v>
                </c:pt>
                <c:pt idx="534">
                  <c:v>41344</c:v>
                </c:pt>
                <c:pt idx="535">
                  <c:v>41345</c:v>
                </c:pt>
                <c:pt idx="536">
                  <c:v>41346</c:v>
                </c:pt>
                <c:pt idx="537">
                  <c:v>41347</c:v>
                </c:pt>
                <c:pt idx="538">
                  <c:v>41348</c:v>
                </c:pt>
                <c:pt idx="539">
                  <c:v>41351</c:v>
                </c:pt>
                <c:pt idx="540">
                  <c:v>41352</c:v>
                </c:pt>
                <c:pt idx="541">
                  <c:v>41353</c:v>
                </c:pt>
                <c:pt idx="542">
                  <c:v>41354</c:v>
                </c:pt>
                <c:pt idx="543">
                  <c:v>41355</c:v>
                </c:pt>
                <c:pt idx="544">
                  <c:v>41358</c:v>
                </c:pt>
                <c:pt idx="545">
                  <c:v>41359</c:v>
                </c:pt>
                <c:pt idx="546">
                  <c:v>41360</c:v>
                </c:pt>
                <c:pt idx="547">
                  <c:v>41361</c:v>
                </c:pt>
                <c:pt idx="548">
                  <c:v>41362</c:v>
                </c:pt>
                <c:pt idx="549">
                  <c:v>41365</c:v>
                </c:pt>
                <c:pt idx="550">
                  <c:v>41366</c:v>
                </c:pt>
                <c:pt idx="551">
                  <c:v>41367</c:v>
                </c:pt>
                <c:pt idx="552">
                  <c:v>41368</c:v>
                </c:pt>
                <c:pt idx="553">
                  <c:v>41369</c:v>
                </c:pt>
                <c:pt idx="554">
                  <c:v>41372</c:v>
                </c:pt>
                <c:pt idx="555">
                  <c:v>41373</c:v>
                </c:pt>
                <c:pt idx="556">
                  <c:v>41374</c:v>
                </c:pt>
                <c:pt idx="557">
                  <c:v>41375</c:v>
                </c:pt>
                <c:pt idx="558">
                  <c:v>41376</c:v>
                </c:pt>
                <c:pt idx="559">
                  <c:v>41382</c:v>
                </c:pt>
                <c:pt idx="560">
                  <c:v>41383</c:v>
                </c:pt>
                <c:pt idx="561">
                  <c:v>41386</c:v>
                </c:pt>
                <c:pt idx="562">
                  <c:v>41387</c:v>
                </c:pt>
                <c:pt idx="563">
                  <c:v>41388</c:v>
                </c:pt>
                <c:pt idx="564">
                  <c:v>41389</c:v>
                </c:pt>
                <c:pt idx="565">
                  <c:v>41390</c:v>
                </c:pt>
                <c:pt idx="566">
                  <c:v>41393</c:v>
                </c:pt>
                <c:pt idx="567">
                  <c:v>41394</c:v>
                </c:pt>
                <c:pt idx="568">
                  <c:v>41396</c:v>
                </c:pt>
                <c:pt idx="569">
                  <c:v>41397</c:v>
                </c:pt>
                <c:pt idx="570">
                  <c:v>41400</c:v>
                </c:pt>
                <c:pt idx="571">
                  <c:v>41401</c:v>
                </c:pt>
                <c:pt idx="572">
                  <c:v>41402</c:v>
                </c:pt>
                <c:pt idx="573">
                  <c:v>41403</c:v>
                </c:pt>
                <c:pt idx="574">
                  <c:v>41404</c:v>
                </c:pt>
                <c:pt idx="575">
                  <c:v>41407</c:v>
                </c:pt>
                <c:pt idx="576">
                  <c:v>41408</c:v>
                </c:pt>
                <c:pt idx="577">
                  <c:v>41409</c:v>
                </c:pt>
                <c:pt idx="578">
                  <c:v>41410</c:v>
                </c:pt>
                <c:pt idx="579">
                  <c:v>41411</c:v>
                </c:pt>
                <c:pt idx="580">
                  <c:v>41414</c:v>
                </c:pt>
                <c:pt idx="581">
                  <c:v>41415</c:v>
                </c:pt>
                <c:pt idx="582">
                  <c:v>41416</c:v>
                </c:pt>
                <c:pt idx="583">
                  <c:v>41417</c:v>
                </c:pt>
                <c:pt idx="584">
                  <c:v>41418</c:v>
                </c:pt>
                <c:pt idx="585">
                  <c:v>41421</c:v>
                </c:pt>
                <c:pt idx="586">
                  <c:v>41422</c:v>
                </c:pt>
                <c:pt idx="587">
                  <c:v>41423</c:v>
                </c:pt>
                <c:pt idx="588">
                  <c:v>41424</c:v>
                </c:pt>
                <c:pt idx="589">
                  <c:v>41425</c:v>
                </c:pt>
                <c:pt idx="590">
                  <c:v>41428</c:v>
                </c:pt>
                <c:pt idx="591">
                  <c:v>41429</c:v>
                </c:pt>
                <c:pt idx="592">
                  <c:v>41430</c:v>
                </c:pt>
                <c:pt idx="593">
                  <c:v>41431</c:v>
                </c:pt>
                <c:pt idx="594">
                  <c:v>41432</c:v>
                </c:pt>
                <c:pt idx="595">
                  <c:v>41435</c:v>
                </c:pt>
                <c:pt idx="596">
                  <c:v>41436</c:v>
                </c:pt>
                <c:pt idx="597">
                  <c:v>41437</c:v>
                </c:pt>
                <c:pt idx="598">
                  <c:v>41438</c:v>
                </c:pt>
                <c:pt idx="599">
                  <c:v>41439</c:v>
                </c:pt>
                <c:pt idx="600">
                  <c:v>41442</c:v>
                </c:pt>
                <c:pt idx="601">
                  <c:v>41443</c:v>
                </c:pt>
                <c:pt idx="602">
                  <c:v>41444</c:v>
                </c:pt>
                <c:pt idx="603">
                  <c:v>41445</c:v>
                </c:pt>
                <c:pt idx="604">
                  <c:v>41446</c:v>
                </c:pt>
                <c:pt idx="605">
                  <c:v>41449</c:v>
                </c:pt>
                <c:pt idx="606">
                  <c:v>41450</c:v>
                </c:pt>
                <c:pt idx="607">
                  <c:v>41451</c:v>
                </c:pt>
                <c:pt idx="608">
                  <c:v>41452</c:v>
                </c:pt>
                <c:pt idx="609">
                  <c:v>41453</c:v>
                </c:pt>
                <c:pt idx="610">
                  <c:v>41456</c:v>
                </c:pt>
                <c:pt idx="611">
                  <c:v>41457</c:v>
                </c:pt>
                <c:pt idx="612">
                  <c:v>41458</c:v>
                </c:pt>
                <c:pt idx="613">
                  <c:v>41459</c:v>
                </c:pt>
                <c:pt idx="614">
                  <c:v>41460</c:v>
                </c:pt>
                <c:pt idx="615">
                  <c:v>41463</c:v>
                </c:pt>
                <c:pt idx="616">
                  <c:v>41464</c:v>
                </c:pt>
                <c:pt idx="617">
                  <c:v>41465</c:v>
                </c:pt>
                <c:pt idx="618">
                  <c:v>41466</c:v>
                </c:pt>
                <c:pt idx="619">
                  <c:v>41467</c:v>
                </c:pt>
                <c:pt idx="620">
                  <c:v>41470</c:v>
                </c:pt>
                <c:pt idx="621">
                  <c:v>41471</c:v>
                </c:pt>
                <c:pt idx="622">
                  <c:v>41472</c:v>
                </c:pt>
                <c:pt idx="623">
                  <c:v>41473</c:v>
                </c:pt>
                <c:pt idx="624">
                  <c:v>41474</c:v>
                </c:pt>
                <c:pt idx="625">
                  <c:v>41477</c:v>
                </c:pt>
                <c:pt idx="626">
                  <c:v>41478</c:v>
                </c:pt>
                <c:pt idx="627">
                  <c:v>41479</c:v>
                </c:pt>
                <c:pt idx="628">
                  <c:v>41480</c:v>
                </c:pt>
                <c:pt idx="629">
                  <c:v>41481</c:v>
                </c:pt>
                <c:pt idx="630">
                  <c:v>41484</c:v>
                </c:pt>
                <c:pt idx="631">
                  <c:v>41485</c:v>
                </c:pt>
                <c:pt idx="632">
                  <c:v>41486</c:v>
                </c:pt>
                <c:pt idx="633">
                  <c:v>41487</c:v>
                </c:pt>
                <c:pt idx="634">
                  <c:v>41488</c:v>
                </c:pt>
                <c:pt idx="635">
                  <c:v>41491</c:v>
                </c:pt>
                <c:pt idx="636">
                  <c:v>41492</c:v>
                </c:pt>
                <c:pt idx="637">
                  <c:v>41493</c:v>
                </c:pt>
                <c:pt idx="638">
                  <c:v>41494</c:v>
                </c:pt>
                <c:pt idx="639">
                  <c:v>41495</c:v>
                </c:pt>
                <c:pt idx="640">
                  <c:v>41498</c:v>
                </c:pt>
                <c:pt idx="641">
                  <c:v>41499</c:v>
                </c:pt>
                <c:pt idx="642">
                  <c:v>41500</c:v>
                </c:pt>
                <c:pt idx="643">
                  <c:v>41501</c:v>
                </c:pt>
                <c:pt idx="644">
                  <c:v>41502</c:v>
                </c:pt>
                <c:pt idx="645">
                  <c:v>41505</c:v>
                </c:pt>
                <c:pt idx="646">
                  <c:v>41506</c:v>
                </c:pt>
                <c:pt idx="647">
                  <c:v>41507</c:v>
                </c:pt>
                <c:pt idx="648">
                  <c:v>41508</c:v>
                </c:pt>
                <c:pt idx="649">
                  <c:v>41509</c:v>
                </c:pt>
                <c:pt idx="650">
                  <c:v>41512</c:v>
                </c:pt>
                <c:pt idx="651">
                  <c:v>41513</c:v>
                </c:pt>
                <c:pt idx="652">
                  <c:v>41514</c:v>
                </c:pt>
                <c:pt idx="653">
                  <c:v>41515</c:v>
                </c:pt>
                <c:pt idx="654">
                  <c:v>41516</c:v>
                </c:pt>
                <c:pt idx="655">
                  <c:v>41519</c:v>
                </c:pt>
                <c:pt idx="656">
                  <c:v>41520</c:v>
                </c:pt>
                <c:pt idx="657">
                  <c:v>41521</c:v>
                </c:pt>
                <c:pt idx="658">
                  <c:v>41522</c:v>
                </c:pt>
                <c:pt idx="659">
                  <c:v>41523</c:v>
                </c:pt>
                <c:pt idx="660">
                  <c:v>41526</c:v>
                </c:pt>
                <c:pt idx="661">
                  <c:v>41527</c:v>
                </c:pt>
                <c:pt idx="662">
                  <c:v>41528</c:v>
                </c:pt>
                <c:pt idx="663">
                  <c:v>41529</c:v>
                </c:pt>
                <c:pt idx="664">
                  <c:v>41530</c:v>
                </c:pt>
                <c:pt idx="665">
                  <c:v>41533</c:v>
                </c:pt>
                <c:pt idx="666">
                  <c:v>41534</c:v>
                </c:pt>
                <c:pt idx="667">
                  <c:v>41535</c:v>
                </c:pt>
                <c:pt idx="668">
                  <c:v>41536</c:v>
                </c:pt>
                <c:pt idx="669">
                  <c:v>41537</c:v>
                </c:pt>
                <c:pt idx="670">
                  <c:v>41540</c:v>
                </c:pt>
                <c:pt idx="671">
                  <c:v>41541</c:v>
                </c:pt>
                <c:pt idx="672">
                  <c:v>41542</c:v>
                </c:pt>
                <c:pt idx="673">
                  <c:v>41543</c:v>
                </c:pt>
                <c:pt idx="674">
                  <c:v>41544</c:v>
                </c:pt>
                <c:pt idx="675">
                  <c:v>41547</c:v>
                </c:pt>
                <c:pt idx="676">
                  <c:v>41548</c:v>
                </c:pt>
                <c:pt idx="677">
                  <c:v>41549</c:v>
                </c:pt>
                <c:pt idx="678">
                  <c:v>41550</c:v>
                </c:pt>
                <c:pt idx="679">
                  <c:v>41551</c:v>
                </c:pt>
                <c:pt idx="680">
                  <c:v>41555</c:v>
                </c:pt>
                <c:pt idx="681">
                  <c:v>41556</c:v>
                </c:pt>
                <c:pt idx="682">
                  <c:v>41557</c:v>
                </c:pt>
                <c:pt idx="683">
                  <c:v>41558</c:v>
                </c:pt>
                <c:pt idx="684">
                  <c:v>41561</c:v>
                </c:pt>
                <c:pt idx="685">
                  <c:v>41562</c:v>
                </c:pt>
                <c:pt idx="686">
                  <c:v>41563</c:v>
                </c:pt>
                <c:pt idx="687">
                  <c:v>41564</c:v>
                </c:pt>
                <c:pt idx="688">
                  <c:v>41565</c:v>
                </c:pt>
                <c:pt idx="689">
                  <c:v>41568</c:v>
                </c:pt>
                <c:pt idx="690">
                  <c:v>41569</c:v>
                </c:pt>
                <c:pt idx="691">
                  <c:v>41570</c:v>
                </c:pt>
                <c:pt idx="692">
                  <c:v>41571</c:v>
                </c:pt>
                <c:pt idx="693">
                  <c:v>41572</c:v>
                </c:pt>
                <c:pt idx="694">
                  <c:v>41575</c:v>
                </c:pt>
                <c:pt idx="695">
                  <c:v>41576</c:v>
                </c:pt>
                <c:pt idx="696">
                  <c:v>41577</c:v>
                </c:pt>
                <c:pt idx="697">
                  <c:v>41578</c:v>
                </c:pt>
                <c:pt idx="698">
                  <c:v>41579</c:v>
                </c:pt>
                <c:pt idx="699">
                  <c:v>41582</c:v>
                </c:pt>
                <c:pt idx="700">
                  <c:v>41583</c:v>
                </c:pt>
                <c:pt idx="701">
                  <c:v>41584</c:v>
                </c:pt>
                <c:pt idx="702">
                  <c:v>41585</c:v>
                </c:pt>
                <c:pt idx="703">
                  <c:v>41586</c:v>
                </c:pt>
                <c:pt idx="704">
                  <c:v>41589</c:v>
                </c:pt>
                <c:pt idx="705">
                  <c:v>41590</c:v>
                </c:pt>
                <c:pt idx="706">
                  <c:v>41591</c:v>
                </c:pt>
                <c:pt idx="707">
                  <c:v>41592</c:v>
                </c:pt>
                <c:pt idx="708">
                  <c:v>41593</c:v>
                </c:pt>
                <c:pt idx="709">
                  <c:v>41596</c:v>
                </c:pt>
                <c:pt idx="710">
                  <c:v>41597</c:v>
                </c:pt>
                <c:pt idx="711">
                  <c:v>41598</c:v>
                </c:pt>
                <c:pt idx="712">
                  <c:v>41599</c:v>
                </c:pt>
                <c:pt idx="713">
                  <c:v>41600</c:v>
                </c:pt>
                <c:pt idx="714">
                  <c:v>41603</c:v>
                </c:pt>
                <c:pt idx="715">
                  <c:v>41604</c:v>
                </c:pt>
                <c:pt idx="716">
                  <c:v>41605</c:v>
                </c:pt>
                <c:pt idx="717">
                  <c:v>41606</c:v>
                </c:pt>
                <c:pt idx="718">
                  <c:v>41607</c:v>
                </c:pt>
                <c:pt idx="719">
                  <c:v>41611</c:v>
                </c:pt>
                <c:pt idx="720">
                  <c:v>41612</c:v>
                </c:pt>
                <c:pt idx="721">
                  <c:v>41613</c:v>
                </c:pt>
                <c:pt idx="722">
                  <c:v>41614</c:v>
                </c:pt>
                <c:pt idx="723">
                  <c:v>41617</c:v>
                </c:pt>
                <c:pt idx="724">
                  <c:v>41618</c:v>
                </c:pt>
                <c:pt idx="725">
                  <c:v>41619</c:v>
                </c:pt>
                <c:pt idx="726">
                  <c:v>41620</c:v>
                </c:pt>
                <c:pt idx="727">
                  <c:v>41621</c:v>
                </c:pt>
                <c:pt idx="728">
                  <c:v>41624</c:v>
                </c:pt>
                <c:pt idx="729">
                  <c:v>41625</c:v>
                </c:pt>
                <c:pt idx="730">
                  <c:v>41626</c:v>
                </c:pt>
                <c:pt idx="731">
                  <c:v>41627</c:v>
                </c:pt>
                <c:pt idx="732">
                  <c:v>41628</c:v>
                </c:pt>
                <c:pt idx="733">
                  <c:v>41631</c:v>
                </c:pt>
                <c:pt idx="734">
                  <c:v>41632</c:v>
                </c:pt>
                <c:pt idx="735">
                  <c:v>41633</c:v>
                </c:pt>
                <c:pt idx="736">
                  <c:v>41634</c:v>
                </c:pt>
                <c:pt idx="737">
                  <c:v>41641</c:v>
                </c:pt>
                <c:pt idx="738">
                  <c:v>41642</c:v>
                </c:pt>
                <c:pt idx="739">
                  <c:v>41645</c:v>
                </c:pt>
                <c:pt idx="740">
                  <c:v>41646</c:v>
                </c:pt>
                <c:pt idx="741">
                  <c:v>41647</c:v>
                </c:pt>
                <c:pt idx="742">
                  <c:v>41648</c:v>
                </c:pt>
                <c:pt idx="743">
                  <c:v>41649</c:v>
                </c:pt>
                <c:pt idx="744">
                  <c:v>41652</c:v>
                </c:pt>
                <c:pt idx="745">
                  <c:v>41653</c:v>
                </c:pt>
                <c:pt idx="746">
                  <c:v>41654</c:v>
                </c:pt>
                <c:pt idx="747">
                  <c:v>41655</c:v>
                </c:pt>
                <c:pt idx="748">
                  <c:v>41656</c:v>
                </c:pt>
                <c:pt idx="749">
                  <c:v>41659</c:v>
                </c:pt>
                <c:pt idx="750">
                  <c:v>41660</c:v>
                </c:pt>
                <c:pt idx="751">
                  <c:v>41661</c:v>
                </c:pt>
                <c:pt idx="752">
                  <c:v>41662</c:v>
                </c:pt>
                <c:pt idx="753">
                  <c:v>41663</c:v>
                </c:pt>
                <c:pt idx="754">
                  <c:v>41666</c:v>
                </c:pt>
                <c:pt idx="755">
                  <c:v>41667</c:v>
                </c:pt>
                <c:pt idx="756">
                  <c:v>41668</c:v>
                </c:pt>
                <c:pt idx="757">
                  <c:v>41669</c:v>
                </c:pt>
                <c:pt idx="758">
                  <c:v>41670</c:v>
                </c:pt>
                <c:pt idx="759">
                  <c:v>41673</c:v>
                </c:pt>
                <c:pt idx="760">
                  <c:v>41674</c:v>
                </c:pt>
                <c:pt idx="761">
                  <c:v>41675</c:v>
                </c:pt>
                <c:pt idx="762">
                  <c:v>41676</c:v>
                </c:pt>
                <c:pt idx="763">
                  <c:v>41677</c:v>
                </c:pt>
                <c:pt idx="764">
                  <c:v>41680</c:v>
                </c:pt>
                <c:pt idx="765">
                  <c:v>41681</c:v>
                </c:pt>
                <c:pt idx="766">
                  <c:v>41682</c:v>
                </c:pt>
                <c:pt idx="767">
                  <c:v>41683</c:v>
                </c:pt>
                <c:pt idx="768">
                  <c:v>41684</c:v>
                </c:pt>
                <c:pt idx="769">
                  <c:v>41687</c:v>
                </c:pt>
                <c:pt idx="770">
                  <c:v>41688</c:v>
                </c:pt>
                <c:pt idx="771">
                  <c:v>41689</c:v>
                </c:pt>
                <c:pt idx="772">
                  <c:v>41690</c:v>
                </c:pt>
                <c:pt idx="773">
                  <c:v>41691</c:v>
                </c:pt>
                <c:pt idx="774">
                  <c:v>41694</c:v>
                </c:pt>
                <c:pt idx="775">
                  <c:v>41695</c:v>
                </c:pt>
                <c:pt idx="776">
                  <c:v>41696</c:v>
                </c:pt>
                <c:pt idx="777">
                  <c:v>41697</c:v>
                </c:pt>
                <c:pt idx="778">
                  <c:v>41698</c:v>
                </c:pt>
                <c:pt idx="779">
                  <c:v>41701</c:v>
                </c:pt>
                <c:pt idx="780">
                  <c:v>41702</c:v>
                </c:pt>
                <c:pt idx="781">
                  <c:v>41703</c:v>
                </c:pt>
                <c:pt idx="782">
                  <c:v>41704</c:v>
                </c:pt>
                <c:pt idx="783">
                  <c:v>41709</c:v>
                </c:pt>
                <c:pt idx="784">
                  <c:v>41710</c:v>
                </c:pt>
                <c:pt idx="785">
                  <c:v>41711</c:v>
                </c:pt>
                <c:pt idx="786">
                  <c:v>41712</c:v>
                </c:pt>
                <c:pt idx="787">
                  <c:v>41715</c:v>
                </c:pt>
                <c:pt idx="788">
                  <c:v>41716</c:v>
                </c:pt>
                <c:pt idx="789">
                  <c:v>41717</c:v>
                </c:pt>
                <c:pt idx="790">
                  <c:v>41718</c:v>
                </c:pt>
                <c:pt idx="791">
                  <c:v>41719</c:v>
                </c:pt>
                <c:pt idx="792">
                  <c:v>41722</c:v>
                </c:pt>
                <c:pt idx="793">
                  <c:v>41723</c:v>
                </c:pt>
                <c:pt idx="794">
                  <c:v>41724</c:v>
                </c:pt>
                <c:pt idx="795">
                  <c:v>41725</c:v>
                </c:pt>
                <c:pt idx="796">
                  <c:v>41726</c:v>
                </c:pt>
                <c:pt idx="797">
                  <c:v>41729</c:v>
                </c:pt>
                <c:pt idx="798">
                  <c:v>41730</c:v>
                </c:pt>
                <c:pt idx="799">
                  <c:v>41731</c:v>
                </c:pt>
                <c:pt idx="800">
                  <c:v>41732</c:v>
                </c:pt>
                <c:pt idx="801">
                  <c:v>41733</c:v>
                </c:pt>
                <c:pt idx="802">
                  <c:v>41736</c:v>
                </c:pt>
                <c:pt idx="803">
                  <c:v>41737</c:v>
                </c:pt>
                <c:pt idx="804">
                  <c:v>41738</c:v>
                </c:pt>
                <c:pt idx="805">
                  <c:v>41739</c:v>
                </c:pt>
                <c:pt idx="806">
                  <c:v>41740</c:v>
                </c:pt>
                <c:pt idx="807">
                  <c:v>41746</c:v>
                </c:pt>
                <c:pt idx="808">
                  <c:v>41747</c:v>
                </c:pt>
                <c:pt idx="809">
                  <c:v>41750</c:v>
                </c:pt>
                <c:pt idx="810">
                  <c:v>41751</c:v>
                </c:pt>
                <c:pt idx="811">
                  <c:v>41752</c:v>
                </c:pt>
                <c:pt idx="812">
                  <c:v>41753</c:v>
                </c:pt>
                <c:pt idx="813">
                  <c:v>41754</c:v>
                </c:pt>
                <c:pt idx="814">
                  <c:v>41757</c:v>
                </c:pt>
                <c:pt idx="815">
                  <c:v>41758</c:v>
                </c:pt>
                <c:pt idx="816">
                  <c:v>41759</c:v>
                </c:pt>
                <c:pt idx="817">
                  <c:v>41761</c:v>
                </c:pt>
                <c:pt idx="818">
                  <c:v>41764</c:v>
                </c:pt>
                <c:pt idx="819">
                  <c:v>41765</c:v>
                </c:pt>
                <c:pt idx="820">
                  <c:v>41766</c:v>
                </c:pt>
                <c:pt idx="821">
                  <c:v>41767</c:v>
                </c:pt>
                <c:pt idx="822">
                  <c:v>41768</c:v>
                </c:pt>
                <c:pt idx="823">
                  <c:v>41771</c:v>
                </c:pt>
                <c:pt idx="824">
                  <c:v>41772</c:v>
                </c:pt>
                <c:pt idx="825">
                  <c:v>41773</c:v>
                </c:pt>
                <c:pt idx="826">
                  <c:v>41774</c:v>
                </c:pt>
                <c:pt idx="827">
                  <c:v>41775</c:v>
                </c:pt>
                <c:pt idx="828">
                  <c:v>41778</c:v>
                </c:pt>
                <c:pt idx="829">
                  <c:v>41779</c:v>
                </c:pt>
                <c:pt idx="830">
                  <c:v>41780</c:v>
                </c:pt>
                <c:pt idx="831">
                  <c:v>41781</c:v>
                </c:pt>
                <c:pt idx="832">
                  <c:v>41782</c:v>
                </c:pt>
                <c:pt idx="833">
                  <c:v>41785</c:v>
                </c:pt>
                <c:pt idx="834">
                  <c:v>41786</c:v>
                </c:pt>
                <c:pt idx="835">
                  <c:v>41787</c:v>
                </c:pt>
                <c:pt idx="836">
                  <c:v>41788</c:v>
                </c:pt>
                <c:pt idx="837">
                  <c:v>41789</c:v>
                </c:pt>
                <c:pt idx="838">
                  <c:v>41792</c:v>
                </c:pt>
                <c:pt idx="839">
                  <c:v>41793</c:v>
                </c:pt>
                <c:pt idx="840">
                  <c:v>41794</c:v>
                </c:pt>
                <c:pt idx="841">
                  <c:v>41795</c:v>
                </c:pt>
                <c:pt idx="842">
                  <c:v>41796</c:v>
                </c:pt>
                <c:pt idx="843">
                  <c:v>41799</c:v>
                </c:pt>
                <c:pt idx="844">
                  <c:v>41800</c:v>
                </c:pt>
                <c:pt idx="845">
                  <c:v>41801</c:v>
                </c:pt>
                <c:pt idx="846">
                  <c:v>41802</c:v>
                </c:pt>
                <c:pt idx="847">
                  <c:v>41803</c:v>
                </c:pt>
                <c:pt idx="848">
                  <c:v>41806</c:v>
                </c:pt>
                <c:pt idx="849">
                  <c:v>41807</c:v>
                </c:pt>
                <c:pt idx="850">
                  <c:v>41808</c:v>
                </c:pt>
                <c:pt idx="851">
                  <c:v>41809</c:v>
                </c:pt>
                <c:pt idx="852">
                  <c:v>41810</c:v>
                </c:pt>
                <c:pt idx="853">
                  <c:v>41813</c:v>
                </c:pt>
                <c:pt idx="854">
                  <c:v>41814</c:v>
                </c:pt>
                <c:pt idx="855">
                  <c:v>41815</c:v>
                </c:pt>
                <c:pt idx="856">
                  <c:v>41816</c:v>
                </c:pt>
                <c:pt idx="857">
                  <c:v>41817</c:v>
                </c:pt>
                <c:pt idx="858">
                  <c:v>41820</c:v>
                </c:pt>
                <c:pt idx="859">
                  <c:v>41821</c:v>
                </c:pt>
                <c:pt idx="860">
                  <c:v>41822</c:v>
                </c:pt>
                <c:pt idx="861">
                  <c:v>41823</c:v>
                </c:pt>
                <c:pt idx="862">
                  <c:v>41824</c:v>
                </c:pt>
                <c:pt idx="863">
                  <c:v>41827</c:v>
                </c:pt>
                <c:pt idx="864">
                  <c:v>41828</c:v>
                </c:pt>
                <c:pt idx="865">
                  <c:v>41829</c:v>
                </c:pt>
                <c:pt idx="866">
                  <c:v>41830</c:v>
                </c:pt>
                <c:pt idx="867">
                  <c:v>41831</c:v>
                </c:pt>
                <c:pt idx="868">
                  <c:v>41834</c:v>
                </c:pt>
                <c:pt idx="869">
                  <c:v>41835</c:v>
                </c:pt>
                <c:pt idx="870">
                  <c:v>41836</c:v>
                </c:pt>
                <c:pt idx="871">
                  <c:v>41837</c:v>
                </c:pt>
                <c:pt idx="872">
                  <c:v>41838</c:v>
                </c:pt>
                <c:pt idx="873">
                  <c:v>41842</c:v>
                </c:pt>
                <c:pt idx="874">
                  <c:v>41843</c:v>
                </c:pt>
                <c:pt idx="875">
                  <c:v>41844</c:v>
                </c:pt>
                <c:pt idx="876">
                  <c:v>41845</c:v>
                </c:pt>
                <c:pt idx="877">
                  <c:v>41848</c:v>
                </c:pt>
                <c:pt idx="878">
                  <c:v>41849</c:v>
                </c:pt>
                <c:pt idx="879">
                  <c:v>41850</c:v>
                </c:pt>
                <c:pt idx="880">
                  <c:v>41851</c:v>
                </c:pt>
                <c:pt idx="881">
                  <c:v>41852</c:v>
                </c:pt>
                <c:pt idx="882">
                  <c:v>41855</c:v>
                </c:pt>
                <c:pt idx="883">
                  <c:v>41856</c:v>
                </c:pt>
                <c:pt idx="884">
                  <c:v>41857</c:v>
                </c:pt>
                <c:pt idx="885">
                  <c:v>41858</c:v>
                </c:pt>
                <c:pt idx="886">
                  <c:v>41859</c:v>
                </c:pt>
                <c:pt idx="887">
                  <c:v>41862</c:v>
                </c:pt>
                <c:pt idx="888">
                  <c:v>41863</c:v>
                </c:pt>
                <c:pt idx="889">
                  <c:v>41864</c:v>
                </c:pt>
                <c:pt idx="890">
                  <c:v>41865</c:v>
                </c:pt>
                <c:pt idx="891">
                  <c:v>41866</c:v>
                </c:pt>
                <c:pt idx="892">
                  <c:v>41869</c:v>
                </c:pt>
                <c:pt idx="893">
                  <c:v>41870</c:v>
                </c:pt>
                <c:pt idx="894">
                  <c:v>41871</c:v>
                </c:pt>
                <c:pt idx="895">
                  <c:v>41872</c:v>
                </c:pt>
                <c:pt idx="896">
                  <c:v>41873</c:v>
                </c:pt>
                <c:pt idx="897">
                  <c:v>41876</c:v>
                </c:pt>
                <c:pt idx="898">
                  <c:v>41877</c:v>
                </c:pt>
                <c:pt idx="899">
                  <c:v>41878</c:v>
                </c:pt>
                <c:pt idx="900">
                  <c:v>41879</c:v>
                </c:pt>
                <c:pt idx="901">
                  <c:v>41880</c:v>
                </c:pt>
                <c:pt idx="902">
                  <c:v>41883</c:v>
                </c:pt>
                <c:pt idx="903">
                  <c:v>41884</c:v>
                </c:pt>
                <c:pt idx="904">
                  <c:v>41885</c:v>
                </c:pt>
                <c:pt idx="905">
                  <c:v>41886</c:v>
                </c:pt>
                <c:pt idx="906">
                  <c:v>41887</c:v>
                </c:pt>
                <c:pt idx="907">
                  <c:v>41890</c:v>
                </c:pt>
                <c:pt idx="908">
                  <c:v>41891</c:v>
                </c:pt>
                <c:pt idx="909">
                  <c:v>41892</c:v>
                </c:pt>
                <c:pt idx="910">
                  <c:v>41893</c:v>
                </c:pt>
                <c:pt idx="911">
                  <c:v>41894</c:v>
                </c:pt>
                <c:pt idx="912">
                  <c:v>41897</c:v>
                </c:pt>
                <c:pt idx="913">
                  <c:v>41898</c:v>
                </c:pt>
                <c:pt idx="914">
                  <c:v>41899</c:v>
                </c:pt>
                <c:pt idx="915">
                  <c:v>41900</c:v>
                </c:pt>
                <c:pt idx="916">
                  <c:v>41901</c:v>
                </c:pt>
                <c:pt idx="917">
                  <c:v>41904</c:v>
                </c:pt>
                <c:pt idx="918">
                  <c:v>41905</c:v>
                </c:pt>
                <c:pt idx="919">
                  <c:v>41906</c:v>
                </c:pt>
                <c:pt idx="920">
                  <c:v>41907</c:v>
                </c:pt>
                <c:pt idx="921">
                  <c:v>41908</c:v>
                </c:pt>
                <c:pt idx="922">
                  <c:v>41911</c:v>
                </c:pt>
                <c:pt idx="923">
                  <c:v>41912</c:v>
                </c:pt>
                <c:pt idx="924">
                  <c:v>41913</c:v>
                </c:pt>
                <c:pt idx="925">
                  <c:v>41914</c:v>
                </c:pt>
                <c:pt idx="926">
                  <c:v>41915</c:v>
                </c:pt>
                <c:pt idx="927">
                  <c:v>41918</c:v>
                </c:pt>
                <c:pt idx="928">
                  <c:v>41920</c:v>
                </c:pt>
                <c:pt idx="929">
                  <c:v>41921</c:v>
                </c:pt>
                <c:pt idx="930">
                  <c:v>41922</c:v>
                </c:pt>
                <c:pt idx="931">
                  <c:v>41925</c:v>
                </c:pt>
                <c:pt idx="932">
                  <c:v>41926</c:v>
                </c:pt>
                <c:pt idx="933">
                  <c:v>41927</c:v>
                </c:pt>
                <c:pt idx="934">
                  <c:v>41928</c:v>
                </c:pt>
                <c:pt idx="935">
                  <c:v>41929</c:v>
                </c:pt>
                <c:pt idx="936">
                  <c:v>41932</c:v>
                </c:pt>
                <c:pt idx="937">
                  <c:v>41933</c:v>
                </c:pt>
                <c:pt idx="938">
                  <c:v>41934</c:v>
                </c:pt>
                <c:pt idx="939">
                  <c:v>41935</c:v>
                </c:pt>
                <c:pt idx="940">
                  <c:v>41936</c:v>
                </c:pt>
                <c:pt idx="941">
                  <c:v>41939</c:v>
                </c:pt>
                <c:pt idx="942">
                  <c:v>41940</c:v>
                </c:pt>
                <c:pt idx="943">
                  <c:v>41941</c:v>
                </c:pt>
                <c:pt idx="944">
                  <c:v>41942</c:v>
                </c:pt>
                <c:pt idx="945">
                  <c:v>41943</c:v>
                </c:pt>
                <c:pt idx="946">
                  <c:v>41946</c:v>
                </c:pt>
                <c:pt idx="947">
                  <c:v>41947</c:v>
                </c:pt>
                <c:pt idx="948">
                  <c:v>41948</c:v>
                </c:pt>
                <c:pt idx="949">
                  <c:v>41949</c:v>
                </c:pt>
                <c:pt idx="950">
                  <c:v>41950</c:v>
                </c:pt>
                <c:pt idx="951">
                  <c:v>41953</c:v>
                </c:pt>
                <c:pt idx="952">
                  <c:v>41954</c:v>
                </c:pt>
                <c:pt idx="953">
                  <c:v>41955</c:v>
                </c:pt>
                <c:pt idx="954">
                  <c:v>41956</c:v>
                </c:pt>
                <c:pt idx="955">
                  <c:v>41957</c:v>
                </c:pt>
                <c:pt idx="956">
                  <c:v>41960</c:v>
                </c:pt>
                <c:pt idx="957">
                  <c:v>41961</c:v>
                </c:pt>
                <c:pt idx="958">
                  <c:v>41962</c:v>
                </c:pt>
                <c:pt idx="959">
                  <c:v>41963</c:v>
                </c:pt>
                <c:pt idx="960">
                  <c:v>41964</c:v>
                </c:pt>
                <c:pt idx="961">
                  <c:v>41967</c:v>
                </c:pt>
                <c:pt idx="962">
                  <c:v>41968</c:v>
                </c:pt>
                <c:pt idx="963">
                  <c:v>41969</c:v>
                </c:pt>
                <c:pt idx="964">
                  <c:v>41970</c:v>
                </c:pt>
                <c:pt idx="965">
                  <c:v>41971</c:v>
                </c:pt>
                <c:pt idx="966">
                  <c:v>41974</c:v>
                </c:pt>
                <c:pt idx="967">
                  <c:v>41976</c:v>
                </c:pt>
                <c:pt idx="968">
                  <c:v>41977</c:v>
                </c:pt>
                <c:pt idx="969">
                  <c:v>41978</c:v>
                </c:pt>
                <c:pt idx="970">
                  <c:v>41981</c:v>
                </c:pt>
                <c:pt idx="971">
                  <c:v>41982</c:v>
                </c:pt>
                <c:pt idx="972">
                  <c:v>41983</c:v>
                </c:pt>
                <c:pt idx="973">
                  <c:v>41984</c:v>
                </c:pt>
                <c:pt idx="974">
                  <c:v>41985</c:v>
                </c:pt>
                <c:pt idx="975">
                  <c:v>41988</c:v>
                </c:pt>
                <c:pt idx="976">
                  <c:v>41989</c:v>
                </c:pt>
                <c:pt idx="977">
                  <c:v>41990</c:v>
                </c:pt>
                <c:pt idx="978">
                  <c:v>41991</c:v>
                </c:pt>
                <c:pt idx="979">
                  <c:v>41992</c:v>
                </c:pt>
                <c:pt idx="980">
                  <c:v>41995</c:v>
                </c:pt>
                <c:pt idx="981">
                  <c:v>41996</c:v>
                </c:pt>
                <c:pt idx="982">
                  <c:v>41997</c:v>
                </c:pt>
                <c:pt idx="983">
                  <c:v>41998</c:v>
                </c:pt>
                <c:pt idx="984">
                  <c:v>41999</c:v>
                </c:pt>
                <c:pt idx="985">
                  <c:v>42009</c:v>
                </c:pt>
                <c:pt idx="986">
                  <c:v>42010</c:v>
                </c:pt>
                <c:pt idx="987">
                  <c:v>42011</c:v>
                </c:pt>
                <c:pt idx="988">
                  <c:v>42012</c:v>
                </c:pt>
                <c:pt idx="989">
                  <c:v>42013</c:v>
                </c:pt>
                <c:pt idx="990">
                  <c:v>42016</c:v>
                </c:pt>
                <c:pt idx="991">
                  <c:v>42017</c:v>
                </c:pt>
                <c:pt idx="992">
                  <c:v>42018</c:v>
                </c:pt>
                <c:pt idx="993">
                  <c:v>42019</c:v>
                </c:pt>
                <c:pt idx="994">
                  <c:v>42020</c:v>
                </c:pt>
                <c:pt idx="995">
                  <c:v>42023</c:v>
                </c:pt>
                <c:pt idx="996">
                  <c:v>42024</c:v>
                </c:pt>
                <c:pt idx="997">
                  <c:v>42025</c:v>
                </c:pt>
                <c:pt idx="998">
                  <c:v>42026</c:v>
                </c:pt>
                <c:pt idx="999">
                  <c:v>42027</c:v>
                </c:pt>
                <c:pt idx="1000">
                  <c:v>42030</c:v>
                </c:pt>
                <c:pt idx="1001">
                  <c:v>42031</c:v>
                </c:pt>
                <c:pt idx="1002">
                  <c:v>42032</c:v>
                </c:pt>
                <c:pt idx="1003">
                  <c:v>42033</c:v>
                </c:pt>
                <c:pt idx="1004">
                  <c:v>42034</c:v>
                </c:pt>
                <c:pt idx="1005">
                  <c:v>42037</c:v>
                </c:pt>
                <c:pt idx="1006">
                  <c:v>42038</c:v>
                </c:pt>
                <c:pt idx="1007">
                  <c:v>42039</c:v>
                </c:pt>
                <c:pt idx="1008">
                  <c:v>42040</c:v>
                </c:pt>
                <c:pt idx="1009">
                  <c:v>42041</c:v>
                </c:pt>
                <c:pt idx="1010">
                  <c:v>42044</c:v>
                </c:pt>
                <c:pt idx="1011">
                  <c:v>42045</c:v>
                </c:pt>
                <c:pt idx="1012">
                  <c:v>42046</c:v>
                </c:pt>
                <c:pt idx="1013">
                  <c:v>42047</c:v>
                </c:pt>
                <c:pt idx="1014">
                  <c:v>42048</c:v>
                </c:pt>
                <c:pt idx="1015">
                  <c:v>42051</c:v>
                </c:pt>
                <c:pt idx="1016">
                  <c:v>42052</c:v>
                </c:pt>
                <c:pt idx="1017">
                  <c:v>42053</c:v>
                </c:pt>
                <c:pt idx="1018">
                  <c:v>42054</c:v>
                </c:pt>
                <c:pt idx="1019">
                  <c:v>42055</c:v>
                </c:pt>
                <c:pt idx="1020">
                  <c:v>42058</c:v>
                </c:pt>
                <c:pt idx="1021">
                  <c:v>42059</c:v>
                </c:pt>
                <c:pt idx="1022">
                  <c:v>42060</c:v>
                </c:pt>
                <c:pt idx="1023">
                  <c:v>42061</c:v>
                </c:pt>
                <c:pt idx="1024">
                  <c:v>42062</c:v>
                </c:pt>
                <c:pt idx="1025">
                  <c:v>42065</c:v>
                </c:pt>
                <c:pt idx="1026">
                  <c:v>42066</c:v>
                </c:pt>
                <c:pt idx="1027">
                  <c:v>42067</c:v>
                </c:pt>
                <c:pt idx="1028">
                  <c:v>42068</c:v>
                </c:pt>
                <c:pt idx="1029">
                  <c:v>42069</c:v>
                </c:pt>
                <c:pt idx="1030">
                  <c:v>42073</c:v>
                </c:pt>
                <c:pt idx="1031">
                  <c:v>42074</c:v>
                </c:pt>
                <c:pt idx="1032">
                  <c:v>42075</c:v>
                </c:pt>
                <c:pt idx="1033">
                  <c:v>42076</c:v>
                </c:pt>
                <c:pt idx="1034">
                  <c:v>42079</c:v>
                </c:pt>
                <c:pt idx="1035">
                  <c:v>42080</c:v>
                </c:pt>
                <c:pt idx="1036">
                  <c:v>42081</c:v>
                </c:pt>
                <c:pt idx="1037">
                  <c:v>42082</c:v>
                </c:pt>
                <c:pt idx="1038">
                  <c:v>42083</c:v>
                </c:pt>
                <c:pt idx="1039">
                  <c:v>42086</c:v>
                </c:pt>
                <c:pt idx="1040">
                  <c:v>42087</c:v>
                </c:pt>
                <c:pt idx="1041">
                  <c:v>42088</c:v>
                </c:pt>
                <c:pt idx="1042">
                  <c:v>42089</c:v>
                </c:pt>
                <c:pt idx="1043">
                  <c:v>42090</c:v>
                </c:pt>
                <c:pt idx="1044">
                  <c:v>42093</c:v>
                </c:pt>
                <c:pt idx="1045">
                  <c:v>42094</c:v>
                </c:pt>
                <c:pt idx="1046">
                  <c:v>42095</c:v>
                </c:pt>
                <c:pt idx="1047">
                  <c:v>42096</c:v>
                </c:pt>
                <c:pt idx="1048">
                  <c:v>42097</c:v>
                </c:pt>
                <c:pt idx="1049">
                  <c:v>42100</c:v>
                </c:pt>
                <c:pt idx="1050">
                  <c:v>42101</c:v>
                </c:pt>
                <c:pt idx="1051">
                  <c:v>42102</c:v>
                </c:pt>
                <c:pt idx="1052">
                  <c:v>42103</c:v>
                </c:pt>
                <c:pt idx="1053">
                  <c:v>42104</c:v>
                </c:pt>
                <c:pt idx="1054">
                  <c:v>42107</c:v>
                </c:pt>
                <c:pt idx="1055">
                  <c:v>42114</c:v>
                </c:pt>
                <c:pt idx="1056">
                  <c:v>42115</c:v>
                </c:pt>
                <c:pt idx="1057">
                  <c:v>42116</c:v>
                </c:pt>
                <c:pt idx="1058">
                  <c:v>42117</c:v>
                </c:pt>
                <c:pt idx="1059">
                  <c:v>42118</c:v>
                </c:pt>
                <c:pt idx="1060">
                  <c:v>42121</c:v>
                </c:pt>
                <c:pt idx="1061">
                  <c:v>42122</c:v>
                </c:pt>
                <c:pt idx="1062">
                  <c:v>42123</c:v>
                </c:pt>
                <c:pt idx="1063">
                  <c:v>42124</c:v>
                </c:pt>
                <c:pt idx="1064">
                  <c:v>42128</c:v>
                </c:pt>
                <c:pt idx="1065">
                  <c:v>42129</c:v>
                </c:pt>
                <c:pt idx="1066">
                  <c:v>42130</c:v>
                </c:pt>
                <c:pt idx="1067">
                  <c:v>42131</c:v>
                </c:pt>
                <c:pt idx="1068">
                  <c:v>42132</c:v>
                </c:pt>
                <c:pt idx="1069">
                  <c:v>42135</c:v>
                </c:pt>
                <c:pt idx="1070">
                  <c:v>42136</c:v>
                </c:pt>
                <c:pt idx="1071">
                  <c:v>42137</c:v>
                </c:pt>
                <c:pt idx="1072">
                  <c:v>42138</c:v>
                </c:pt>
                <c:pt idx="1073">
                  <c:v>42139</c:v>
                </c:pt>
                <c:pt idx="1074">
                  <c:v>42142</c:v>
                </c:pt>
                <c:pt idx="1075">
                  <c:v>42143</c:v>
                </c:pt>
                <c:pt idx="1076">
                  <c:v>42144</c:v>
                </c:pt>
                <c:pt idx="1077">
                  <c:v>42145</c:v>
                </c:pt>
                <c:pt idx="1078">
                  <c:v>42146</c:v>
                </c:pt>
                <c:pt idx="1079">
                  <c:v>42149</c:v>
                </c:pt>
                <c:pt idx="1080">
                  <c:v>42150</c:v>
                </c:pt>
                <c:pt idx="1081">
                  <c:v>42151</c:v>
                </c:pt>
                <c:pt idx="1082">
                  <c:v>42152</c:v>
                </c:pt>
                <c:pt idx="1083">
                  <c:v>42153</c:v>
                </c:pt>
                <c:pt idx="1084">
                  <c:v>42156</c:v>
                </c:pt>
                <c:pt idx="1085">
                  <c:v>42157</c:v>
                </c:pt>
                <c:pt idx="1086">
                  <c:v>42158</c:v>
                </c:pt>
                <c:pt idx="1087">
                  <c:v>42159</c:v>
                </c:pt>
                <c:pt idx="1088">
                  <c:v>42160</c:v>
                </c:pt>
                <c:pt idx="1089">
                  <c:v>42163</c:v>
                </c:pt>
                <c:pt idx="1090">
                  <c:v>42164</c:v>
                </c:pt>
                <c:pt idx="1091">
                  <c:v>42165</c:v>
                </c:pt>
                <c:pt idx="1092">
                  <c:v>42166</c:v>
                </c:pt>
                <c:pt idx="1093">
                  <c:v>42167</c:v>
                </c:pt>
                <c:pt idx="1094">
                  <c:v>42170</c:v>
                </c:pt>
                <c:pt idx="1095">
                  <c:v>42171</c:v>
                </c:pt>
                <c:pt idx="1096">
                  <c:v>42172</c:v>
                </c:pt>
                <c:pt idx="1097">
                  <c:v>42173</c:v>
                </c:pt>
                <c:pt idx="1098">
                  <c:v>42174</c:v>
                </c:pt>
                <c:pt idx="1099">
                  <c:v>42177</c:v>
                </c:pt>
                <c:pt idx="1100">
                  <c:v>42178</c:v>
                </c:pt>
                <c:pt idx="1101">
                  <c:v>42179</c:v>
                </c:pt>
                <c:pt idx="1102">
                  <c:v>42180</c:v>
                </c:pt>
                <c:pt idx="1103">
                  <c:v>42181</c:v>
                </c:pt>
                <c:pt idx="1104">
                  <c:v>42184</c:v>
                </c:pt>
                <c:pt idx="1105">
                  <c:v>42185</c:v>
                </c:pt>
                <c:pt idx="1106">
                  <c:v>42186</c:v>
                </c:pt>
                <c:pt idx="1107">
                  <c:v>42187</c:v>
                </c:pt>
                <c:pt idx="1108">
                  <c:v>42188</c:v>
                </c:pt>
                <c:pt idx="1109">
                  <c:v>42191</c:v>
                </c:pt>
                <c:pt idx="1110">
                  <c:v>42192</c:v>
                </c:pt>
                <c:pt idx="1111">
                  <c:v>42193</c:v>
                </c:pt>
                <c:pt idx="1112">
                  <c:v>42194</c:v>
                </c:pt>
                <c:pt idx="1113">
                  <c:v>42195</c:v>
                </c:pt>
                <c:pt idx="1114">
                  <c:v>42198</c:v>
                </c:pt>
                <c:pt idx="1115">
                  <c:v>42199</c:v>
                </c:pt>
                <c:pt idx="1116">
                  <c:v>42200</c:v>
                </c:pt>
                <c:pt idx="1117">
                  <c:v>42201</c:v>
                </c:pt>
                <c:pt idx="1118">
                  <c:v>42202</c:v>
                </c:pt>
                <c:pt idx="1119">
                  <c:v>42206</c:v>
                </c:pt>
                <c:pt idx="1120">
                  <c:v>42207</c:v>
                </c:pt>
                <c:pt idx="1121">
                  <c:v>42208</c:v>
                </c:pt>
                <c:pt idx="1122">
                  <c:v>42209</c:v>
                </c:pt>
                <c:pt idx="1123">
                  <c:v>42212</c:v>
                </c:pt>
                <c:pt idx="1124">
                  <c:v>42213</c:v>
                </c:pt>
                <c:pt idx="1125">
                  <c:v>42214</c:v>
                </c:pt>
                <c:pt idx="1126">
                  <c:v>42215</c:v>
                </c:pt>
                <c:pt idx="1127">
                  <c:v>42216</c:v>
                </c:pt>
                <c:pt idx="1128">
                  <c:v>42219</c:v>
                </c:pt>
                <c:pt idx="1129">
                  <c:v>42220</c:v>
                </c:pt>
                <c:pt idx="1130">
                  <c:v>42221</c:v>
                </c:pt>
                <c:pt idx="1131">
                  <c:v>42222</c:v>
                </c:pt>
                <c:pt idx="1132">
                  <c:v>42223</c:v>
                </c:pt>
                <c:pt idx="1133">
                  <c:v>42226</c:v>
                </c:pt>
                <c:pt idx="1134">
                  <c:v>42227</c:v>
                </c:pt>
                <c:pt idx="1135">
                  <c:v>42228</c:v>
                </c:pt>
                <c:pt idx="1136">
                  <c:v>42229</c:v>
                </c:pt>
                <c:pt idx="1137">
                  <c:v>42230</c:v>
                </c:pt>
                <c:pt idx="1138">
                  <c:v>42233</c:v>
                </c:pt>
                <c:pt idx="1139">
                  <c:v>42234</c:v>
                </c:pt>
                <c:pt idx="1140">
                  <c:v>42235</c:v>
                </c:pt>
                <c:pt idx="1141">
                  <c:v>42236</c:v>
                </c:pt>
                <c:pt idx="1142">
                  <c:v>42237</c:v>
                </c:pt>
                <c:pt idx="1143">
                  <c:v>42240</c:v>
                </c:pt>
                <c:pt idx="1144">
                  <c:v>42241</c:v>
                </c:pt>
                <c:pt idx="1145">
                  <c:v>42242</c:v>
                </c:pt>
                <c:pt idx="1146">
                  <c:v>42243</c:v>
                </c:pt>
                <c:pt idx="1147">
                  <c:v>42244</c:v>
                </c:pt>
                <c:pt idx="1148">
                  <c:v>42247</c:v>
                </c:pt>
                <c:pt idx="1149">
                  <c:v>42248</c:v>
                </c:pt>
                <c:pt idx="1150">
                  <c:v>42249</c:v>
                </c:pt>
                <c:pt idx="1151">
                  <c:v>42250</c:v>
                </c:pt>
                <c:pt idx="1152">
                  <c:v>42251</c:v>
                </c:pt>
                <c:pt idx="1153">
                  <c:v>42254</c:v>
                </c:pt>
                <c:pt idx="1154">
                  <c:v>42255</c:v>
                </c:pt>
                <c:pt idx="1155">
                  <c:v>42256</c:v>
                </c:pt>
                <c:pt idx="1156">
                  <c:v>42257</c:v>
                </c:pt>
                <c:pt idx="1157">
                  <c:v>42258</c:v>
                </c:pt>
                <c:pt idx="1158">
                  <c:v>42261</c:v>
                </c:pt>
                <c:pt idx="1159">
                  <c:v>42262</c:v>
                </c:pt>
                <c:pt idx="1160">
                  <c:v>42263</c:v>
                </c:pt>
                <c:pt idx="1161">
                  <c:v>42264</c:v>
                </c:pt>
                <c:pt idx="1162">
                  <c:v>42265</c:v>
                </c:pt>
                <c:pt idx="1163">
                  <c:v>42268</c:v>
                </c:pt>
                <c:pt idx="1164">
                  <c:v>42269</c:v>
                </c:pt>
                <c:pt idx="1165">
                  <c:v>42270</c:v>
                </c:pt>
                <c:pt idx="1166">
                  <c:v>42271</c:v>
                </c:pt>
                <c:pt idx="1167">
                  <c:v>42272</c:v>
                </c:pt>
                <c:pt idx="1168">
                  <c:v>42275</c:v>
                </c:pt>
                <c:pt idx="1169">
                  <c:v>42276</c:v>
                </c:pt>
                <c:pt idx="1170">
                  <c:v>42277</c:v>
                </c:pt>
                <c:pt idx="1171">
                  <c:v>42278</c:v>
                </c:pt>
                <c:pt idx="1172">
                  <c:v>42279</c:v>
                </c:pt>
                <c:pt idx="1173">
                  <c:v>42282</c:v>
                </c:pt>
                <c:pt idx="1174">
                  <c:v>42283</c:v>
                </c:pt>
                <c:pt idx="1175">
                  <c:v>42285</c:v>
                </c:pt>
                <c:pt idx="1176">
                  <c:v>42286</c:v>
                </c:pt>
                <c:pt idx="1177">
                  <c:v>42289</c:v>
                </c:pt>
                <c:pt idx="1178">
                  <c:v>42290</c:v>
                </c:pt>
                <c:pt idx="1179">
                  <c:v>42291</c:v>
                </c:pt>
                <c:pt idx="1180">
                  <c:v>42292</c:v>
                </c:pt>
                <c:pt idx="1181">
                  <c:v>42293</c:v>
                </c:pt>
                <c:pt idx="1182">
                  <c:v>42296</c:v>
                </c:pt>
                <c:pt idx="1183">
                  <c:v>42297</c:v>
                </c:pt>
                <c:pt idx="1184">
                  <c:v>42298</c:v>
                </c:pt>
                <c:pt idx="1185">
                  <c:v>42299</c:v>
                </c:pt>
                <c:pt idx="1186">
                  <c:v>42300</c:v>
                </c:pt>
                <c:pt idx="1187">
                  <c:v>42303</c:v>
                </c:pt>
                <c:pt idx="1188">
                  <c:v>42304</c:v>
                </c:pt>
                <c:pt idx="1189">
                  <c:v>42305</c:v>
                </c:pt>
                <c:pt idx="1190">
                  <c:v>42306</c:v>
                </c:pt>
                <c:pt idx="1191">
                  <c:v>42307</c:v>
                </c:pt>
                <c:pt idx="1192">
                  <c:v>42310</c:v>
                </c:pt>
                <c:pt idx="1193">
                  <c:v>42311</c:v>
                </c:pt>
                <c:pt idx="1194">
                  <c:v>42312</c:v>
                </c:pt>
                <c:pt idx="1195">
                  <c:v>42313</c:v>
                </c:pt>
                <c:pt idx="1196">
                  <c:v>42314</c:v>
                </c:pt>
                <c:pt idx="1197">
                  <c:v>42317</c:v>
                </c:pt>
                <c:pt idx="1198">
                  <c:v>42318</c:v>
                </c:pt>
                <c:pt idx="1199">
                  <c:v>42319</c:v>
                </c:pt>
                <c:pt idx="1200">
                  <c:v>42320</c:v>
                </c:pt>
                <c:pt idx="1201">
                  <c:v>42321</c:v>
                </c:pt>
                <c:pt idx="1202">
                  <c:v>42324</c:v>
                </c:pt>
                <c:pt idx="1203">
                  <c:v>42325</c:v>
                </c:pt>
                <c:pt idx="1204">
                  <c:v>42326</c:v>
                </c:pt>
                <c:pt idx="1205">
                  <c:v>42327</c:v>
                </c:pt>
                <c:pt idx="1206">
                  <c:v>42328</c:v>
                </c:pt>
                <c:pt idx="1207">
                  <c:v>42331</c:v>
                </c:pt>
                <c:pt idx="1208">
                  <c:v>42332</c:v>
                </c:pt>
                <c:pt idx="1209">
                  <c:v>42333</c:v>
                </c:pt>
                <c:pt idx="1210">
                  <c:v>42334</c:v>
                </c:pt>
                <c:pt idx="1211">
                  <c:v>42335</c:v>
                </c:pt>
                <c:pt idx="1212">
                  <c:v>42338</c:v>
                </c:pt>
                <c:pt idx="1213">
                  <c:v>42339</c:v>
                </c:pt>
                <c:pt idx="1214">
                  <c:v>42341</c:v>
                </c:pt>
                <c:pt idx="1215">
                  <c:v>42342</c:v>
                </c:pt>
                <c:pt idx="1216">
                  <c:v>42345</c:v>
                </c:pt>
                <c:pt idx="1217">
                  <c:v>42346</c:v>
                </c:pt>
                <c:pt idx="1218">
                  <c:v>42347</c:v>
                </c:pt>
                <c:pt idx="1219">
                  <c:v>42348</c:v>
                </c:pt>
                <c:pt idx="1220">
                  <c:v>42349</c:v>
                </c:pt>
                <c:pt idx="1221">
                  <c:v>42352</c:v>
                </c:pt>
                <c:pt idx="1222">
                  <c:v>42353</c:v>
                </c:pt>
                <c:pt idx="1223">
                  <c:v>42354</c:v>
                </c:pt>
                <c:pt idx="1224">
                  <c:v>42355</c:v>
                </c:pt>
                <c:pt idx="1225">
                  <c:v>42356</c:v>
                </c:pt>
                <c:pt idx="1226">
                  <c:v>42359</c:v>
                </c:pt>
                <c:pt idx="1227">
                  <c:v>42360</c:v>
                </c:pt>
                <c:pt idx="1228">
                  <c:v>42361</c:v>
                </c:pt>
                <c:pt idx="1229">
                  <c:v>42362</c:v>
                </c:pt>
                <c:pt idx="1230">
                  <c:v>42363</c:v>
                </c:pt>
                <c:pt idx="1231">
                  <c:v>42366</c:v>
                </c:pt>
                <c:pt idx="1232">
                  <c:v>42373</c:v>
                </c:pt>
                <c:pt idx="1233">
                  <c:v>42374</c:v>
                </c:pt>
                <c:pt idx="1234">
                  <c:v>42375</c:v>
                </c:pt>
                <c:pt idx="1235">
                  <c:v>42376</c:v>
                </c:pt>
                <c:pt idx="1236">
                  <c:v>42377</c:v>
                </c:pt>
                <c:pt idx="1237">
                  <c:v>42380</c:v>
                </c:pt>
                <c:pt idx="1238">
                  <c:v>42381</c:v>
                </c:pt>
                <c:pt idx="1239">
                  <c:v>42382</c:v>
                </c:pt>
                <c:pt idx="1240">
                  <c:v>42383</c:v>
                </c:pt>
                <c:pt idx="1241">
                  <c:v>42384</c:v>
                </c:pt>
                <c:pt idx="1242">
                  <c:v>42387</c:v>
                </c:pt>
                <c:pt idx="1243">
                  <c:v>42388</c:v>
                </c:pt>
                <c:pt idx="1244">
                  <c:v>42389</c:v>
                </c:pt>
                <c:pt idx="1245">
                  <c:v>42390</c:v>
                </c:pt>
                <c:pt idx="1246">
                  <c:v>42391</c:v>
                </c:pt>
                <c:pt idx="1247">
                  <c:v>42394</c:v>
                </c:pt>
                <c:pt idx="1248">
                  <c:v>42395</c:v>
                </c:pt>
                <c:pt idx="1249">
                  <c:v>42396</c:v>
                </c:pt>
                <c:pt idx="1250">
                  <c:v>42397</c:v>
                </c:pt>
                <c:pt idx="1251">
                  <c:v>42398</c:v>
                </c:pt>
                <c:pt idx="1252">
                  <c:v>42401</c:v>
                </c:pt>
                <c:pt idx="1253">
                  <c:v>42402</c:v>
                </c:pt>
                <c:pt idx="1254">
                  <c:v>42403</c:v>
                </c:pt>
                <c:pt idx="1255">
                  <c:v>42404</c:v>
                </c:pt>
                <c:pt idx="1256">
                  <c:v>42405</c:v>
                </c:pt>
                <c:pt idx="1257">
                  <c:v>42408</c:v>
                </c:pt>
                <c:pt idx="1258">
                  <c:v>42409</c:v>
                </c:pt>
                <c:pt idx="1259">
                  <c:v>42410</c:v>
                </c:pt>
                <c:pt idx="1260">
                  <c:v>42411</c:v>
                </c:pt>
                <c:pt idx="1261">
                  <c:v>42412</c:v>
                </c:pt>
                <c:pt idx="1262">
                  <c:v>42415</c:v>
                </c:pt>
                <c:pt idx="1263">
                  <c:v>42416</c:v>
                </c:pt>
                <c:pt idx="1264">
                  <c:v>42417</c:v>
                </c:pt>
                <c:pt idx="1265">
                  <c:v>42418</c:v>
                </c:pt>
                <c:pt idx="1266">
                  <c:v>42419</c:v>
                </c:pt>
                <c:pt idx="1267">
                  <c:v>42422</c:v>
                </c:pt>
                <c:pt idx="1268">
                  <c:v>42423</c:v>
                </c:pt>
                <c:pt idx="1269">
                  <c:v>42424</c:v>
                </c:pt>
                <c:pt idx="1270">
                  <c:v>42425</c:v>
                </c:pt>
                <c:pt idx="1271">
                  <c:v>42426</c:v>
                </c:pt>
                <c:pt idx="1272">
                  <c:v>42429</c:v>
                </c:pt>
                <c:pt idx="1273">
                  <c:v>42430</c:v>
                </c:pt>
                <c:pt idx="1274">
                  <c:v>42431</c:v>
                </c:pt>
                <c:pt idx="1275">
                  <c:v>42432</c:v>
                </c:pt>
                <c:pt idx="1276">
                  <c:v>42433</c:v>
                </c:pt>
                <c:pt idx="1277">
                  <c:v>42436</c:v>
                </c:pt>
                <c:pt idx="1278">
                  <c:v>42438</c:v>
                </c:pt>
                <c:pt idx="1279">
                  <c:v>42439</c:v>
                </c:pt>
                <c:pt idx="1280">
                  <c:v>42440</c:v>
                </c:pt>
                <c:pt idx="1281">
                  <c:v>42443</c:v>
                </c:pt>
                <c:pt idx="1282">
                  <c:v>42444</c:v>
                </c:pt>
                <c:pt idx="1283">
                  <c:v>42445</c:v>
                </c:pt>
                <c:pt idx="1284">
                  <c:v>42446</c:v>
                </c:pt>
                <c:pt idx="1285">
                  <c:v>42447</c:v>
                </c:pt>
                <c:pt idx="1286">
                  <c:v>42450</c:v>
                </c:pt>
                <c:pt idx="1287">
                  <c:v>42451</c:v>
                </c:pt>
                <c:pt idx="1288">
                  <c:v>42452</c:v>
                </c:pt>
                <c:pt idx="1289">
                  <c:v>42453</c:v>
                </c:pt>
                <c:pt idx="1290">
                  <c:v>42454</c:v>
                </c:pt>
                <c:pt idx="1291">
                  <c:v>42457</c:v>
                </c:pt>
                <c:pt idx="1292">
                  <c:v>42458</c:v>
                </c:pt>
                <c:pt idx="1293">
                  <c:v>42459</c:v>
                </c:pt>
                <c:pt idx="1294">
                  <c:v>42460</c:v>
                </c:pt>
                <c:pt idx="1295">
                  <c:v>42461</c:v>
                </c:pt>
                <c:pt idx="1296">
                  <c:v>42464</c:v>
                </c:pt>
                <c:pt idx="1297">
                  <c:v>42465</c:v>
                </c:pt>
                <c:pt idx="1298">
                  <c:v>42466</c:v>
                </c:pt>
                <c:pt idx="1299">
                  <c:v>42467</c:v>
                </c:pt>
                <c:pt idx="1300">
                  <c:v>42468</c:v>
                </c:pt>
                <c:pt idx="1301">
                  <c:v>42471</c:v>
                </c:pt>
                <c:pt idx="1302">
                  <c:v>42478</c:v>
                </c:pt>
                <c:pt idx="1303">
                  <c:v>42479</c:v>
                </c:pt>
                <c:pt idx="1304">
                  <c:v>42480</c:v>
                </c:pt>
                <c:pt idx="1305">
                  <c:v>42481</c:v>
                </c:pt>
                <c:pt idx="1306">
                  <c:v>42482</c:v>
                </c:pt>
                <c:pt idx="1307">
                  <c:v>42485</c:v>
                </c:pt>
                <c:pt idx="1308">
                  <c:v>42486</c:v>
                </c:pt>
                <c:pt idx="1309">
                  <c:v>42487</c:v>
                </c:pt>
                <c:pt idx="1310">
                  <c:v>42488</c:v>
                </c:pt>
                <c:pt idx="1311">
                  <c:v>42489</c:v>
                </c:pt>
                <c:pt idx="1312">
                  <c:v>42493</c:v>
                </c:pt>
                <c:pt idx="1313">
                  <c:v>42494</c:v>
                </c:pt>
                <c:pt idx="1314">
                  <c:v>42495</c:v>
                </c:pt>
                <c:pt idx="1315">
                  <c:v>42496</c:v>
                </c:pt>
                <c:pt idx="1316">
                  <c:v>42499</c:v>
                </c:pt>
                <c:pt idx="1317">
                  <c:v>42500</c:v>
                </c:pt>
                <c:pt idx="1318">
                  <c:v>42501</c:v>
                </c:pt>
                <c:pt idx="1319">
                  <c:v>42502</c:v>
                </c:pt>
                <c:pt idx="1320">
                  <c:v>42503</c:v>
                </c:pt>
                <c:pt idx="1321">
                  <c:v>42506</c:v>
                </c:pt>
                <c:pt idx="1322">
                  <c:v>42507</c:v>
                </c:pt>
                <c:pt idx="1323">
                  <c:v>42508</c:v>
                </c:pt>
                <c:pt idx="1324">
                  <c:v>42509</c:v>
                </c:pt>
                <c:pt idx="1325">
                  <c:v>42510</c:v>
                </c:pt>
                <c:pt idx="1326">
                  <c:v>42513</c:v>
                </c:pt>
                <c:pt idx="1327">
                  <c:v>42514</c:v>
                </c:pt>
                <c:pt idx="1328">
                  <c:v>42515</c:v>
                </c:pt>
                <c:pt idx="1329">
                  <c:v>42516</c:v>
                </c:pt>
                <c:pt idx="1330">
                  <c:v>42517</c:v>
                </c:pt>
                <c:pt idx="1331">
                  <c:v>42520</c:v>
                </c:pt>
                <c:pt idx="1332">
                  <c:v>42521</c:v>
                </c:pt>
                <c:pt idx="1333">
                  <c:v>42522</c:v>
                </c:pt>
                <c:pt idx="1334">
                  <c:v>42523</c:v>
                </c:pt>
                <c:pt idx="1335">
                  <c:v>42524</c:v>
                </c:pt>
                <c:pt idx="1336">
                  <c:v>42527</c:v>
                </c:pt>
                <c:pt idx="1337">
                  <c:v>42528</c:v>
                </c:pt>
                <c:pt idx="1338">
                  <c:v>42529</c:v>
                </c:pt>
                <c:pt idx="1339">
                  <c:v>42530</c:v>
                </c:pt>
                <c:pt idx="1340">
                  <c:v>42531</c:v>
                </c:pt>
                <c:pt idx="1341">
                  <c:v>42534</c:v>
                </c:pt>
                <c:pt idx="1342">
                  <c:v>42535</c:v>
                </c:pt>
                <c:pt idx="1343">
                  <c:v>42536</c:v>
                </c:pt>
                <c:pt idx="1344">
                  <c:v>42537</c:v>
                </c:pt>
                <c:pt idx="1345">
                  <c:v>42538</c:v>
                </c:pt>
                <c:pt idx="1346">
                  <c:v>42541</c:v>
                </c:pt>
                <c:pt idx="1347">
                  <c:v>42542</c:v>
                </c:pt>
                <c:pt idx="1348">
                  <c:v>42543</c:v>
                </c:pt>
                <c:pt idx="1349">
                  <c:v>42544</c:v>
                </c:pt>
                <c:pt idx="1350">
                  <c:v>42545</c:v>
                </c:pt>
                <c:pt idx="1351">
                  <c:v>42548</c:v>
                </c:pt>
                <c:pt idx="1352">
                  <c:v>42549</c:v>
                </c:pt>
                <c:pt idx="1353">
                  <c:v>42550</c:v>
                </c:pt>
                <c:pt idx="1354">
                  <c:v>42551</c:v>
                </c:pt>
                <c:pt idx="1355">
                  <c:v>42552</c:v>
                </c:pt>
                <c:pt idx="1356">
                  <c:v>42555</c:v>
                </c:pt>
                <c:pt idx="1357">
                  <c:v>42556</c:v>
                </c:pt>
                <c:pt idx="1358">
                  <c:v>42557</c:v>
                </c:pt>
                <c:pt idx="1359">
                  <c:v>42558</c:v>
                </c:pt>
                <c:pt idx="1360">
                  <c:v>42559</c:v>
                </c:pt>
                <c:pt idx="1361">
                  <c:v>42562</c:v>
                </c:pt>
                <c:pt idx="1362">
                  <c:v>42563</c:v>
                </c:pt>
                <c:pt idx="1363">
                  <c:v>42564</c:v>
                </c:pt>
                <c:pt idx="1364">
                  <c:v>42565</c:v>
                </c:pt>
                <c:pt idx="1365">
                  <c:v>42566</c:v>
                </c:pt>
                <c:pt idx="1366">
                  <c:v>42569</c:v>
                </c:pt>
                <c:pt idx="1367">
                  <c:v>42570</c:v>
                </c:pt>
                <c:pt idx="1368">
                  <c:v>42572</c:v>
                </c:pt>
                <c:pt idx="1369">
                  <c:v>42573</c:v>
                </c:pt>
                <c:pt idx="1370">
                  <c:v>42576</c:v>
                </c:pt>
                <c:pt idx="1371">
                  <c:v>42577</c:v>
                </c:pt>
                <c:pt idx="1372">
                  <c:v>42578</c:v>
                </c:pt>
                <c:pt idx="1373">
                  <c:v>42579</c:v>
                </c:pt>
                <c:pt idx="1374">
                  <c:v>42580</c:v>
                </c:pt>
                <c:pt idx="1375">
                  <c:v>42583</c:v>
                </c:pt>
                <c:pt idx="1376">
                  <c:v>42584</c:v>
                </c:pt>
                <c:pt idx="1377">
                  <c:v>42585</c:v>
                </c:pt>
                <c:pt idx="1378">
                  <c:v>42586</c:v>
                </c:pt>
                <c:pt idx="1379">
                  <c:v>42587</c:v>
                </c:pt>
                <c:pt idx="1380">
                  <c:v>42590</c:v>
                </c:pt>
                <c:pt idx="1381">
                  <c:v>42591</c:v>
                </c:pt>
                <c:pt idx="1382">
                  <c:v>42592</c:v>
                </c:pt>
                <c:pt idx="1383">
                  <c:v>42593</c:v>
                </c:pt>
                <c:pt idx="1384">
                  <c:v>42594</c:v>
                </c:pt>
                <c:pt idx="1385">
                  <c:v>42597</c:v>
                </c:pt>
                <c:pt idx="1386">
                  <c:v>42598</c:v>
                </c:pt>
                <c:pt idx="1387">
                  <c:v>42599</c:v>
                </c:pt>
                <c:pt idx="1388">
                  <c:v>42600</c:v>
                </c:pt>
                <c:pt idx="1389">
                  <c:v>42601</c:v>
                </c:pt>
                <c:pt idx="1390">
                  <c:v>42604</c:v>
                </c:pt>
                <c:pt idx="1391">
                  <c:v>42605</c:v>
                </c:pt>
                <c:pt idx="1392">
                  <c:v>42606</c:v>
                </c:pt>
                <c:pt idx="1393">
                  <c:v>42607</c:v>
                </c:pt>
                <c:pt idx="1394">
                  <c:v>42608</c:v>
                </c:pt>
                <c:pt idx="1395">
                  <c:v>42611</c:v>
                </c:pt>
                <c:pt idx="1396">
                  <c:v>42612</c:v>
                </c:pt>
                <c:pt idx="1397">
                  <c:v>42613</c:v>
                </c:pt>
                <c:pt idx="1398">
                  <c:v>42614</c:v>
                </c:pt>
                <c:pt idx="1399">
                  <c:v>42615</c:v>
                </c:pt>
                <c:pt idx="1400">
                  <c:v>42618</c:v>
                </c:pt>
                <c:pt idx="1401">
                  <c:v>42619</c:v>
                </c:pt>
                <c:pt idx="1402">
                  <c:v>42620</c:v>
                </c:pt>
                <c:pt idx="1403">
                  <c:v>42621</c:v>
                </c:pt>
                <c:pt idx="1404">
                  <c:v>42622</c:v>
                </c:pt>
                <c:pt idx="1405">
                  <c:v>42625</c:v>
                </c:pt>
                <c:pt idx="1406">
                  <c:v>42626</c:v>
                </c:pt>
                <c:pt idx="1407">
                  <c:v>42627</c:v>
                </c:pt>
                <c:pt idx="1408">
                  <c:v>42628</c:v>
                </c:pt>
                <c:pt idx="1409">
                  <c:v>42629</c:v>
                </c:pt>
                <c:pt idx="1410">
                  <c:v>42632</c:v>
                </c:pt>
                <c:pt idx="1411">
                  <c:v>42633</c:v>
                </c:pt>
                <c:pt idx="1412">
                  <c:v>42634</c:v>
                </c:pt>
                <c:pt idx="1413">
                  <c:v>42635</c:v>
                </c:pt>
                <c:pt idx="1414">
                  <c:v>42636</c:v>
                </c:pt>
                <c:pt idx="1415">
                  <c:v>42639</c:v>
                </c:pt>
                <c:pt idx="1416">
                  <c:v>42640</c:v>
                </c:pt>
                <c:pt idx="1417">
                  <c:v>42641</c:v>
                </c:pt>
                <c:pt idx="1418">
                  <c:v>42642</c:v>
                </c:pt>
                <c:pt idx="1419">
                  <c:v>42643</c:v>
                </c:pt>
                <c:pt idx="1420">
                  <c:v>42646</c:v>
                </c:pt>
                <c:pt idx="1421">
                  <c:v>42647</c:v>
                </c:pt>
                <c:pt idx="1422">
                  <c:v>42648</c:v>
                </c:pt>
                <c:pt idx="1423">
                  <c:v>42649</c:v>
                </c:pt>
                <c:pt idx="1424">
                  <c:v>42653</c:v>
                </c:pt>
                <c:pt idx="1425">
                  <c:v>42654</c:v>
                </c:pt>
                <c:pt idx="1426">
                  <c:v>42655</c:v>
                </c:pt>
                <c:pt idx="1427">
                  <c:v>42656</c:v>
                </c:pt>
                <c:pt idx="1428">
                  <c:v>42657</c:v>
                </c:pt>
                <c:pt idx="1429">
                  <c:v>42660</c:v>
                </c:pt>
                <c:pt idx="1430">
                  <c:v>42661</c:v>
                </c:pt>
                <c:pt idx="1431">
                  <c:v>42662</c:v>
                </c:pt>
                <c:pt idx="1432">
                  <c:v>42663</c:v>
                </c:pt>
                <c:pt idx="1433">
                  <c:v>42664</c:v>
                </c:pt>
                <c:pt idx="1434">
                  <c:v>42667</c:v>
                </c:pt>
                <c:pt idx="1435">
                  <c:v>42668</c:v>
                </c:pt>
                <c:pt idx="1436">
                  <c:v>42669</c:v>
                </c:pt>
                <c:pt idx="1437">
                  <c:v>42670</c:v>
                </c:pt>
                <c:pt idx="1438">
                  <c:v>42671</c:v>
                </c:pt>
                <c:pt idx="1439">
                  <c:v>42674</c:v>
                </c:pt>
                <c:pt idx="1440">
                  <c:v>42675</c:v>
                </c:pt>
                <c:pt idx="1441">
                  <c:v>42676</c:v>
                </c:pt>
                <c:pt idx="1442">
                  <c:v>42677</c:v>
                </c:pt>
                <c:pt idx="1443">
                  <c:v>42678</c:v>
                </c:pt>
                <c:pt idx="1444">
                  <c:v>42681</c:v>
                </c:pt>
                <c:pt idx="1445">
                  <c:v>42682</c:v>
                </c:pt>
                <c:pt idx="1446">
                  <c:v>42683</c:v>
                </c:pt>
                <c:pt idx="1447">
                  <c:v>42684</c:v>
                </c:pt>
                <c:pt idx="1448">
                  <c:v>42685</c:v>
                </c:pt>
                <c:pt idx="1449">
                  <c:v>42688</c:v>
                </c:pt>
                <c:pt idx="1450">
                  <c:v>42689</c:v>
                </c:pt>
                <c:pt idx="1451">
                  <c:v>42690</c:v>
                </c:pt>
                <c:pt idx="1452">
                  <c:v>42691</c:v>
                </c:pt>
                <c:pt idx="1453">
                  <c:v>42692</c:v>
                </c:pt>
                <c:pt idx="1454">
                  <c:v>42695</c:v>
                </c:pt>
                <c:pt idx="1455">
                  <c:v>42696</c:v>
                </c:pt>
                <c:pt idx="1456">
                  <c:v>42697</c:v>
                </c:pt>
                <c:pt idx="1457">
                  <c:v>42698</c:v>
                </c:pt>
                <c:pt idx="1458">
                  <c:v>42699</c:v>
                </c:pt>
                <c:pt idx="1459">
                  <c:v>42702</c:v>
                </c:pt>
                <c:pt idx="1460">
                  <c:v>42703</c:v>
                </c:pt>
                <c:pt idx="1461">
                  <c:v>42704</c:v>
                </c:pt>
                <c:pt idx="1462">
                  <c:v>42705</c:v>
                </c:pt>
                <c:pt idx="1463">
                  <c:v>42709</c:v>
                </c:pt>
                <c:pt idx="1464">
                  <c:v>42710</c:v>
                </c:pt>
                <c:pt idx="1465">
                  <c:v>42711</c:v>
                </c:pt>
                <c:pt idx="1466">
                  <c:v>42712</c:v>
                </c:pt>
                <c:pt idx="1467">
                  <c:v>42713</c:v>
                </c:pt>
                <c:pt idx="1468">
                  <c:v>42716</c:v>
                </c:pt>
                <c:pt idx="1469">
                  <c:v>42717</c:v>
                </c:pt>
                <c:pt idx="1470">
                  <c:v>42718</c:v>
                </c:pt>
                <c:pt idx="1471">
                  <c:v>42719</c:v>
                </c:pt>
                <c:pt idx="1472">
                  <c:v>42720</c:v>
                </c:pt>
                <c:pt idx="1473">
                  <c:v>42723</c:v>
                </c:pt>
                <c:pt idx="1474">
                  <c:v>42724</c:v>
                </c:pt>
                <c:pt idx="1475">
                  <c:v>42725</c:v>
                </c:pt>
                <c:pt idx="1476">
                  <c:v>42726</c:v>
                </c:pt>
                <c:pt idx="1477">
                  <c:v>42727</c:v>
                </c:pt>
                <c:pt idx="1478">
                  <c:v>42730</c:v>
                </c:pt>
                <c:pt idx="1479">
                  <c:v>42731</c:v>
                </c:pt>
                <c:pt idx="1480">
                  <c:v>42738</c:v>
                </c:pt>
                <c:pt idx="1481">
                  <c:v>42739</c:v>
                </c:pt>
                <c:pt idx="1482">
                  <c:v>42740</c:v>
                </c:pt>
                <c:pt idx="1483">
                  <c:v>42741</c:v>
                </c:pt>
                <c:pt idx="1484">
                  <c:v>42744</c:v>
                </c:pt>
                <c:pt idx="1485">
                  <c:v>42745</c:v>
                </c:pt>
                <c:pt idx="1486">
                  <c:v>42746</c:v>
                </c:pt>
                <c:pt idx="1487">
                  <c:v>42747</c:v>
                </c:pt>
                <c:pt idx="1488">
                  <c:v>42748</c:v>
                </c:pt>
                <c:pt idx="1489">
                  <c:v>42751</c:v>
                </c:pt>
                <c:pt idx="1490">
                  <c:v>42752</c:v>
                </c:pt>
                <c:pt idx="1491">
                  <c:v>42753</c:v>
                </c:pt>
                <c:pt idx="1492">
                  <c:v>42754</c:v>
                </c:pt>
                <c:pt idx="1493">
                  <c:v>42755</c:v>
                </c:pt>
                <c:pt idx="1494">
                  <c:v>42758</c:v>
                </c:pt>
                <c:pt idx="1495">
                  <c:v>42759</c:v>
                </c:pt>
                <c:pt idx="1496">
                  <c:v>42760</c:v>
                </c:pt>
                <c:pt idx="1497">
                  <c:v>42761</c:v>
                </c:pt>
                <c:pt idx="1498">
                  <c:v>42762</c:v>
                </c:pt>
                <c:pt idx="1499">
                  <c:v>42765</c:v>
                </c:pt>
                <c:pt idx="1500">
                  <c:v>42766</c:v>
                </c:pt>
                <c:pt idx="1501">
                  <c:v>42767</c:v>
                </c:pt>
                <c:pt idx="1502">
                  <c:v>42768</c:v>
                </c:pt>
                <c:pt idx="1503">
                  <c:v>42769</c:v>
                </c:pt>
                <c:pt idx="1504">
                  <c:v>42772</c:v>
                </c:pt>
                <c:pt idx="1505">
                  <c:v>42773</c:v>
                </c:pt>
                <c:pt idx="1506">
                  <c:v>42774</c:v>
                </c:pt>
                <c:pt idx="1507">
                  <c:v>42775</c:v>
                </c:pt>
                <c:pt idx="1508">
                  <c:v>42776</c:v>
                </c:pt>
                <c:pt idx="1509">
                  <c:v>42779</c:v>
                </c:pt>
                <c:pt idx="1510">
                  <c:v>42780</c:v>
                </c:pt>
                <c:pt idx="1511">
                  <c:v>42781</c:v>
                </c:pt>
                <c:pt idx="1512">
                  <c:v>42782</c:v>
                </c:pt>
                <c:pt idx="1513">
                  <c:v>42783</c:v>
                </c:pt>
                <c:pt idx="1514">
                  <c:v>42786</c:v>
                </c:pt>
                <c:pt idx="1515">
                  <c:v>42787</c:v>
                </c:pt>
                <c:pt idx="1516">
                  <c:v>42788</c:v>
                </c:pt>
                <c:pt idx="1517">
                  <c:v>42789</c:v>
                </c:pt>
                <c:pt idx="1518">
                  <c:v>42790</c:v>
                </c:pt>
                <c:pt idx="1519">
                  <c:v>42793</c:v>
                </c:pt>
                <c:pt idx="1520">
                  <c:v>42794</c:v>
                </c:pt>
                <c:pt idx="1521">
                  <c:v>42795</c:v>
                </c:pt>
                <c:pt idx="1522">
                  <c:v>42796</c:v>
                </c:pt>
                <c:pt idx="1523">
                  <c:v>42797</c:v>
                </c:pt>
                <c:pt idx="1524">
                  <c:v>42800</c:v>
                </c:pt>
                <c:pt idx="1525">
                  <c:v>42801</c:v>
                </c:pt>
                <c:pt idx="1526">
                  <c:v>42803</c:v>
                </c:pt>
                <c:pt idx="1527">
                  <c:v>42804</c:v>
                </c:pt>
                <c:pt idx="1528">
                  <c:v>42807</c:v>
                </c:pt>
                <c:pt idx="1529">
                  <c:v>42808</c:v>
                </c:pt>
                <c:pt idx="1530">
                  <c:v>42809</c:v>
                </c:pt>
                <c:pt idx="1531">
                  <c:v>42810</c:v>
                </c:pt>
                <c:pt idx="1532">
                  <c:v>42811</c:v>
                </c:pt>
                <c:pt idx="1533">
                  <c:v>42814</c:v>
                </c:pt>
                <c:pt idx="1534">
                  <c:v>42815</c:v>
                </c:pt>
                <c:pt idx="1535">
                  <c:v>42816</c:v>
                </c:pt>
                <c:pt idx="1536">
                  <c:v>42817</c:v>
                </c:pt>
                <c:pt idx="1537">
                  <c:v>42818</c:v>
                </c:pt>
                <c:pt idx="1538">
                  <c:v>42821</c:v>
                </c:pt>
                <c:pt idx="1539">
                  <c:v>42822</c:v>
                </c:pt>
                <c:pt idx="1540">
                  <c:v>42823</c:v>
                </c:pt>
                <c:pt idx="1541">
                  <c:v>42824</c:v>
                </c:pt>
                <c:pt idx="1542">
                  <c:v>42825</c:v>
                </c:pt>
                <c:pt idx="1543">
                  <c:v>42828</c:v>
                </c:pt>
                <c:pt idx="1544">
                  <c:v>42829</c:v>
                </c:pt>
                <c:pt idx="1545">
                  <c:v>42830</c:v>
                </c:pt>
                <c:pt idx="1546">
                  <c:v>42831</c:v>
                </c:pt>
                <c:pt idx="1547">
                  <c:v>42832</c:v>
                </c:pt>
                <c:pt idx="1548">
                  <c:v>42835</c:v>
                </c:pt>
                <c:pt idx="1549">
                  <c:v>42836</c:v>
                </c:pt>
                <c:pt idx="1550">
                  <c:v>42837</c:v>
                </c:pt>
                <c:pt idx="1551">
                  <c:v>42843</c:v>
                </c:pt>
                <c:pt idx="1552">
                  <c:v>42844</c:v>
                </c:pt>
                <c:pt idx="1553">
                  <c:v>42845</c:v>
                </c:pt>
                <c:pt idx="1554">
                  <c:v>42846</c:v>
                </c:pt>
                <c:pt idx="1555">
                  <c:v>42849</c:v>
                </c:pt>
                <c:pt idx="1556">
                  <c:v>42850</c:v>
                </c:pt>
                <c:pt idx="1557">
                  <c:v>42851</c:v>
                </c:pt>
                <c:pt idx="1558">
                  <c:v>42852</c:v>
                </c:pt>
                <c:pt idx="1559">
                  <c:v>42853</c:v>
                </c:pt>
                <c:pt idx="1560">
                  <c:v>42857</c:v>
                </c:pt>
                <c:pt idx="1561">
                  <c:v>42858</c:v>
                </c:pt>
                <c:pt idx="1562">
                  <c:v>42859</c:v>
                </c:pt>
                <c:pt idx="1563">
                  <c:v>42860</c:v>
                </c:pt>
                <c:pt idx="1564">
                  <c:v>42863</c:v>
                </c:pt>
                <c:pt idx="1565">
                  <c:v>42864</c:v>
                </c:pt>
                <c:pt idx="1566">
                  <c:v>42865</c:v>
                </c:pt>
                <c:pt idx="1567">
                  <c:v>42866</c:v>
                </c:pt>
                <c:pt idx="1568">
                  <c:v>42867</c:v>
                </c:pt>
                <c:pt idx="1569">
                  <c:v>42870</c:v>
                </c:pt>
                <c:pt idx="1570">
                  <c:v>42871</c:v>
                </c:pt>
                <c:pt idx="1571">
                  <c:v>42872</c:v>
                </c:pt>
                <c:pt idx="1572">
                  <c:v>42873</c:v>
                </c:pt>
                <c:pt idx="1573">
                  <c:v>42874</c:v>
                </c:pt>
                <c:pt idx="1574">
                  <c:v>42877</c:v>
                </c:pt>
                <c:pt idx="1575">
                  <c:v>42878</c:v>
                </c:pt>
                <c:pt idx="1576">
                  <c:v>42879</c:v>
                </c:pt>
                <c:pt idx="1577">
                  <c:v>42880</c:v>
                </c:pt>
                <c:pt idx="1578">
                  <c:v>42881</c:v>
                </c:pt>
                <c:pt idx="1579">
                  <c:v>42884</c:v>
                </c:pt>
                <c:pt idx="1580">
                  <c:v>42885</c:v>
                </c:pt>
                <c:pt idx="1581">
                  <c:v>42886</c:v>
                </c:pt>
                <c:pt idx="1582">
                  <c:v>42887</c:v>
                </c:pt>
                <c:pt idx="1583">
                  <c:v>42888</c:v>
                </c:pt>
                <c:pt idx="1584">
                  <c:v>42891</c:v>
                </c:pt>
                <c:pt idx="1585">
                  <c:v>42892</c:v>
                </c:pt>
                <c:pt idx="1586">
                  <c:v>42893</c:v>
                </c:pt>
                <c:pt idx="1587">
                  <c:v>42894</c:v>
                </c:pt>
                <c:pt idx="1588">
                  <c:v>42895</c:v>
                </c:pt>
                <c:pt idx="1589">
                  <c:v>42898</c:v>
                </c:pt>
                <c:pt idx="1590">
                  <c:v>42899</c:v>
                </c:pt>
                <c:pt idx="1591">
                  <c:v>42900</c:v>
                </c:pt>
                <c:pt idx="1592">
                  <c:v>42901</c:v>
                </c:pt>
                <c:pt idx="1593">
                  <c:v>42902</c:v>
                </c:pt>
                <c:pt idx="1594">
                  <c:v>42905</c:v>
                </c:pt>
                <c:pt idx="1595">
                  <c:v>42906</c:v>
                </c:pt>
                <c:pt idx="1596">
                  <c:v>42907</c:v>
                </c:pt>
                <c:pt idx="1597">
                  <c:v>42908</c:v>
                </c:pt>
                <c:pt idx="1598">
                  <c:v>42909</c:v>
                </c:pt>
                <c:pt idx="1599">
                  <c:v>42912</c:v>
                </c:pt>
                <c:pt idx="1600">
                  <c:v>42913</c:v>
                </c:pt>
                <c:pt idx="1601">
                  <c:v>42914</c:v>
                </c:pt>
                <c:pt idx="1602">
                  <c:v>42915</c:v>
                </c:pt>
                <c:pt idx="1603">
                  <c:v>42916</c:v>
                </c:pt>
                <c:pt idx="1604">
                  <c:v>42919</c:v>
                </c:pt>
                <c:pt idx="1605">
                  <c:v>42920</c:v>
                </c:pt>
                <c:pt idx="1606">
                  <c:v>42921</c:v>
                </c:pt>
                <c:pt idx="1607">
                  <c:v>42922</c:v>
                </c:pt>
                <c:pt idx="1608">
                  <c:v>42923</c:v>
                </c:pt>
                <c:pt idx="1609">
                  <c:v>42926</c:v>
                </c:pt>
                <c:pt idx="1610">
                  <c:v>42927</c:v>
                </c:pt>
                <c:pt idx="1611">
                  <c:v>42928</c:v>
                </c:pt>
                <c:pt idx="1612">
                  <c:v>42929</c:v>
                </c:pt>
                <c:pt idx="1613">
                  <c:v>42930</c:v>
                </c:pt>
                <c:pt idx="1614">
                  <c:v>42933</c:v>
                </c:pt>
                <c:pt idx="1615">
                  <c:v>42934</c:v>
                </c:pt>
                <c:pt idx="1616">
                  <c:v>42935</c:v>
                </c:pt>
                <c:pt idx="1617">
                  <c:v>42937</c:v>
                </c:pt>
                <c:pt idx="1618">
                  <c:v>42940</c:v>
                </c:pt>
                <c:pt idx="1619">
                  <c:v>42941</c:v>
                </c:pt>
                <c:pt idx="1620">
                  <c:v>42942</c:v>
                </c:pt>
                <c:pt idx="1621">
                  <c:v>42943</c:v>
                </c:pt>
                <c:pt idx="1622">
                  <c:v>42944</c:v>
                </c:pt>
                <c:pt idx="1623">
                  <c:v>42947</c:v>
                </c:pt>
                <c:pt idx="1624">
                  <c:v>42948</c:v>
                </c:pt>
                <c:pt idx="1625">
                  <c:v>42949</c:v>
                </c:pt>
                <c:pt idx="1626">
                  <c:v>42950</c:v>
                </c:pt>
                <c:pt idx="1627">
                  <c:v>42951</c:v>
                </c:pt>
                <c:pt idx="1628">
                  <c:v>42954</c:v>
                </c:pt>
                <c:pt idx="1629">
                  <c:v>42955</c:v>
                </c:pt>
                <c:pt idx="1630">
                  <c:v>42956</c:v>
                </c:pt>
                <c:pt idx="1631">
                  <c:v>42957</c:v>
                </c:pt>
                <c:pt idx="1632">
                  <c:v>42958</c:v>
                </c:pt>
                <c:pt idx="1633">
                  <c:v>42961</c:v>
                </c:pt>
                <c:pt idx="1634">
                  <c:v>42962</c:v>
                </c:pt>
                <c:pt idx="1635">
                  <c:v>42963</c:v>
                </c:pt>
                <c:pt idx="1636">
                  <c:v>42964</c:v>
                </c:pt>
                <c:pt idx="1637">
                  <c:v>42965</c:v>
                </c:pt>
                <c:pt idx="1638">
                  <c:v>42968</c:v>
                </c:pt>
                <c:pt idx="1639">
                  <c:v>42969</c:v>
                </c:pt>
                <c:pt idx="1640">
                  <c:v>42970</c:v>
                </c:pt>
                <c:pt idx="1641">
                  <c:v>42971</c:v>
                </c:pt>
                <c:pt idx="1642">
                  <c:v>42972</c:v>
                </c:pt>
                <c:pt idx="1643">
                  <c:v>42975</c:v>
                </c:pt>
                <c:pt idx="1644">
                  <c:v>42976</c:v>
                </c:pt>
                <c:pt idx="1645">
                  <c:v>42977</c:v>
                </c:pt>
                <c:pt idx="1646">
                  <c:v>42978</c:v>
                </c:pt>
                <c:pt idx="1647">
                  <c:v>42979</c:v>
                </c:pt>
                <c:pt idx="1648">
                  <c:v>42982</c:v>
                </c:pt>
                <c:pt idx="1649">
                  <c:v>42983</c:v>
                </c:pt>
                <c:pt idx="1650">
                  <c:v>42984</c:v>
                </c:pt>
                <c:pt idx="1651">
                  <c:v>42985</c:v>
                </c:pt>
                <c:pt idx="1652">
                  <c:v>42986</c:v>
                </c:pt>
                <c:pt idx="1653">
                  <c:v>42989</c:v>
                </c:pt>
                <c:pt idx="1654">
                  <c:v>42990</c:v>
                </c:pt>
                <c:pt idx="1655">
                  <c:v>42991</c:v>
                </c:pt>
                <c:pt idx="1656">
                  <c:v>42992</c:v>
                </c:pt>
                <c:pt idx="1657">
                  <c:v>42993</c:v>
                </c:pt>
                <c:pt idx="1658">
                  <c:v>42996</c:v>
                </c:pt>
                <c:pt idx="1659">
                  <c:v>42997</c:v>
                </c:pt>
                <c:pt idx="1660">
                  <c:v>42998</c:v>
                </c:pt>
                <c:pt idx="1661">
                  <c:v>42999</c:v>
                </c:pt>
                <c:pt idx="1662">
                  <c:v>43000</c:v>
                </c:pt>
                <c:pt idx="1663">
                  <c:v>43003</c:v>
                </c:pt>
                <c:pt idx="1664">
                  <c:v>43004</c:v>
                </c:pt>
                <c:pt idx="1665">
                  <c:v>43005</c:v>
                </c:pt>
                <c:pt idx="1666">
                  <c:v>43006</c:v>
                </c:pt>
                <c:pt idx="1667">
                  <c:v>43007</c:v>
                </c:pt>
                <c:pt idx="1668">
                  <c:v>43010</c:v>
                </c:pt>
                <c:pt idx="1669">
                  <c:v>43011</c:v>
                </c:pt>
                <c:pt idx="1670">
                  <c:v>43012</c:v>
                </c:pt>
                <c:pt idx="1671">
                  <c:v>43013</c:v>
                </c:pt>
                <c:pt idx="1672">
                  <c:v>43014</c:v>
                </c:pt>
                <c:pt idx="1673">
                  <c:v>43018</c:v>
                </c:pt>
                <c:pt idx="1674">
                  <c:v>43019</c:v>
                </c:pt>
                <c:pt idx="1675">
                  <c:v>43020</c:v>
                </c:pt>
                <c:pt idx="1676">
                  <c:v>43021</c:v>
                </c:pt>
                <c:pt idx="1677">
                  <c:v>43024</c:v>
                </c:pt>
                <c:pt idx="1678">
                  <c:v>43025</c:v>
                </c:pt>
                <c:pt idx="1679">
                  <c:v>43026</c:v>
                </c:pt>
                <c:pt idx="1680">
                  <c:v>43027</c:v>
                </c:pt>
                <c:pt idx="1681">
                  <c:v>43028</c:v>
                </c:pt>
                <c:pt idx="1682">
                  <c:v>43031</c:v>
                </c:pt>
                <c:pt idx="1683">
                  <c:v>43032</c:v>
                </c:pt>
                <c:pt idx="1684">
                  <c:v>43033</c:v>
                </c:pt>
                <c:pt idx="1685">
                  <c:v>43034</c:v>
                </c:pt>
                <c:pt idx="1686">
                  <c:v>43035</c:v>
                </c:pt>
                <c:pt idx="1687">
                  <c:v>43038</c:v>
                </c:pt>
                <c:pt idx="1688">
                  <c:v>43039</c:v>
                </c:pt>
                <c:pt idx="1689">
                  <c:v>43040</c:v>
                </c:pt>
                <c:pt idx="1690">
                  <c:v>43041</c:v>
                </c:pt>
                <c:pt idx="1691">
                  <c:v>43042</c:v>
                </c:pt>
                <c:pt idx="1692">
                  <c:v>43045</c:v>
                </c:pt>
                <c:pt idx="1693">
                  <c:v>43046</c:v>
                </c:pt>
                <c:pt idx="1694">
                  <c:v>43047</c:v>
                </c:pt>
                <c:pt idx="1695">
                  <c:v>43048</c:v>
                </c:pt>
                <c:pt idx="1696">
                  <c:v>43049</c:v>
                </c:pt>
                <c:pt idx="1697">
                  <c:v>43052</c:v>
                </c:pt>
                <c:pt idx="1698">
                  <c:v>43053</c:v>
                </c:pt>
                <c:pt idx="1699">
                  <c:v>43054</c:v>
                </c:pt>
                <c:pt idx="1700">
                  <c:v>43055</c:v>
                </c:pt>
                <c:pt idx="1701">
                  <c:v>43056</c:v>
                </c:pt>
                <c:pt idx="1702">
                  <c:v>43059</c:v>
                </c:pt>
                <c:pt idx="1703">
                  <c:v>43060</c:v>
                </c:pt>
                <c:pt idx="1704">
                  <c:v>43061</c:v>
                </c:pt>
                <c:pt idx="1705">
                  <c:v>43062</c:v>
                </c:pt>
                <c:pt idx="1706">
                  <c:v>43063</c:v>
                </c:pt>
                <c:pt idx="1707">
                  <c:v>43066</c:v>
                </c:pt>
                <c:pt idx="1708">
                  <c:v>43067</c:v>
                </c:pt>
                <c:pt idx="1709">
                  <c:v>43068</c:v>
                </c:pt>
                <c:pt idx="1710">
                  <c:v>43069</c:v>
                </c:pt>
                <c:pt idx="1711">
                  <c:v>43070</c:v>
                </c:pt>
                <c:pt idx="1712">
                  <c:v>43074</c:v>
                </c:pt>
                <c:pt idx="1713">
                  <c:v>43075</c:v>
                </c:pt>
                <c:pt idx="1714">
                  <c:v>43076</c:v>
                </c:pt>
                <c:pt idx="1715">
                  <c:v>43077</c:v>
                </c:pt>
                <c:pt idx="1716">
                  <c:v>43080</c:v>
                </c:pt>
                <c:pt idx="1717">
                  <c:v>43081</c:v>
                </c:pt>
                <c:pt idx="1718">
                  <c:v>43082</c:v>
                </c:pt>
                <c:pt idx="1719">
                  <c:v>43083</c:v>
                </c:pt>
                <c:pt idx="1720">
                  <c:v>43084</c:v>
                </c:pt>
                <c:pt idx="1721">
                  <c:v>43087</c:v>
                </c:pt>
                <c:pt idx="1722">
                  <c:v>43088</c:v>
                </c:pt>
                <c:pt idx="1723">
                  <c:v>43089</c:v>
                </c:pt>
                <c:pt idx="1724">
                  <c:v>43090</c:v>
                </c:pt>
                <c:pt idx="1725">
                  <c:v>43091</c:v>
                </c:pt>
                <c:pt idx="1726">
                  <c:v>43094</c:v>
                </c:pt>
                <c:pt idx="1727">
                  <c:v>43095</c:v>
                </c:pt>
                <c:pt idx="1728">
                  <c:v>43102</c:v>
                </c:pt>
                <c:pt idx="1729">
                  <c:v>43103</c:v>
                </c:pt>
                <c:pt idx="1730">
                  <c:v>43104</c:v>
                </c:pt>
                <c:pt idx="1731">
                  <c:v>43105</c:v>
                </c:pt>
                <c:pt idx="1732">
                  <c:v>43108</c:v>
                </c:pt>
                <c:pt idx="1733">
                  <c:v>43109</c:v>
                </c:pt>
                <c:pt idx="1734">
                  <c:v>43110</c:v>
                </c:pt>
                <c:pt idx="1735">
                  <c:v>43111</c:v>
                </c:pt>
                <c:pt idx="1736">
                  <c:v>43112</c:v>
                </c:pt>
                <c:pt idx="1737">
                  <c:v>43115</c:v>
                </c:pt>
                <c:pt idx="1738">
                  <c:v>43116</c:v>
                </c:pt>
                <c:pt idx="1739">
                  <c:v>43117</c:v>
                </c:pt>
                <c:pt idx="1740">
                  <c:v>43118</c:v>
                </c:pt>
                <c:pt idx="1741">
                  <c:v>43119</c:v>
                </c:pt>
                <c:pt idx="1742">
                  <c:v>43122</c:v>
                </c:pt>
                <c:pt idx="1743">
                  <c:v>43123</c:v>
                </c:pt>
                <c:pt idx="1744">
                  <c:v>43124</c:v>
                </c:pt>
                <c:pt idx="1745">
                  <c:v>43125</c:v>
                </c:pt>
                <c:pt idx="1746">
                  <c:v>43126</c:v>
                </c:pt>
                <c:pt idx="1747">
                  <c:v>43129</c:v>
                </c:pt>
                <c:pt idx="1748">
                  <c:v>43130</c:v>
                </c:pt>
                <c:pt idx="1749">
                  <c:v>43131</c:v>
                </c:pt>
                <c:pt idx="1750">
                  <c:v>43132</c:v>
                </c:pt>
                <c:pt idx="1751">
                  <c:v>43133</c:v>
                </c:pt>
                <c:pt idx="1752">
                  <c:v>43136</c:v>
                </c:pt>
                <c:pt idx="1753">
                  <c:v>43137</c:v>
                </c:pt>
                <c:pt idx="1754">
                  <c:v>43138</c:v>
                </c:pt>
                <c:pt idx="1755">
                  <c:v>43139</c:v>
                </c:pt>
                <c:pt idx="1756">
                  <c:v>43140</c:v>
                </c:pt>
                <c:pt idx="1757">
                  <c:v>43143</c:v>
                </c:pt>
                <c:pt idx="1758">
                  <c:v>43144</c:v>
                </c:pt>
                <c:pt idx="1759">
                  <c:v>43145</c:v>
                </c:pt>
                <c:pt idx="1760">
                  <c:v>43146</c:v>
                </c:pt>
                <c:pt idx="1761">
                  <c:v>43147</c:v>
                </c:pt>
                <c:pt idx="1762">
                  <c:v>43150</c:v>
                </c:pt>
                <c:pt idx="1763">
                  <c:v>43151</c:v>
                </c:pt>
                <c:pt idx="1764">
                  <c:v>43152</c:v>
                </c:pt>
                <c:pt idx="1765">
                  <c:v>43153</c:v>
                </c:pt>
                <c:pt idx="1766">
                  <c:v>43154</c:v>
                </c:pt>
                <c:pt idx="1767">
                  <c:v>43157</c:v>
                </c:pt>
                <c:pt idx="1768">
                  <c:v>43158</c:v>
                </c:pt>
                <c:pt idx="1769">
                  <c:v>43159</c:v>
                </c:pt>
                <c:pt idx="1770">
                  <c:v>43160</c:v>
                </c:pt>
                <c:pt idx="1771">
                  <c:v>43161</c:v>
                </c:pt>
                <c:pt idx="1772">
                  <c:v>43164</c:v>
                </c:pt>
                <c:pt idx="1773">
                  <c:v>43165</c:v>
                </c:pt>
                <c:pt idx="1774">
                  <c:v>43166</c:v>
                </c:pt>
                <c:pt idx="1775">
                  <c:v>43168</c:v>
                </c:pt>
                <c:pt idx="1776">
                  <c:v>43171</c:v>
                </c:pt>
                <c:pt idx="1777">
                  <c:v>43172</c:v>
                </c:pt>
                <c:pt idx="1778">
                  <c:v>43173</c:v>
                </c:pt>
                <c:pt idx="1779">
                  <c:v>43174</c:v>
                </c:pt>
                <c:pt idx="1780">
                  <c:v>43175</c:v>
                </c:pt>
                <c:pt idx="1781">
                  <c:v>43178</c:v>
                </c:pt>
                <c:pt idx="1782">
                  <c:v>43179</c:v>
                </c:pt>
                <c:pt idx="1783">
                  <c:v>43180</c:v>
                </c:pt>
                <c:pt idx="1784">
                  <c:v>43181</c:v>
                </c:pt>
                <c:pt idx="1785">
                  <c:v>43182</c:v>
                </c:pt>
                <c:pt idx="1786">
                  <c:v>43185</c:v>
                </c:pt>
                <c:pt idx="1787">
                  <c:v>43186</c:v>
                </c:pt>
                <c:pt idx="1788">
                  <c:v>43187</c:v>
                </c:pt>
                <c:pt idx="1789">
                  <c:v>43188</c:v>
                </c:pt>
                <c:pt idx="1790">
                  <c:v>43189</c:v>
                </c:pt>
                <c:pt idx="1791">
                  <c:v>43192</c:v>
                </c:pt>
                <c:pt idx="1792">
                  <c:v>43193</c:v>
                </c:pt>
                <c:pt idx="1793">
                  <c:v>43194</c:v>
                </c:pt>
                <c:pt idx="1794">
                  <c:v>43195</c:v>
                </c:pt>
                <c:pt idx="1795">
                  <c:v>43196</c:v>
                </c:pt>
                <c:pt idx="1796">
                  <c:v>43199</c:v>
                </c:pt>
                <c:pt idx="1797">
                  <c:v>43200</c:v>
                </c:pt>
                <c:pt idx="1798">
                  <c:v>43201</c:v>
                </c:pt>
                <c:pt idx="1799">
                  <c:v>43202</c:v>
                </c:pt>
                <c:pt idx="1800">
                  <c:v>43203</c:v>
                </c:pt>
                <c:pt idx="1801">
                  <c:v>43209</c:v>
                </c:pt>
                <c:pt idx="1802">
                  <c:v>43210</c:v>
                </c:pt>
                <c:pt idx="1803">
                  <c:v>43213</c:v>
                </c:pt>
                <c:pt idx="1804">
                  <c:v>43214</c:v>
                </c:pt>
                <c:pt idx="1805">
                  <c:v>43215</c:v>
                </c:pt>
                <c:pt idx="1806">
                  <c:v>43216</c:v>
                </c:pt>
                <c:pt idx="1807">
                  <c:v>43217</c:v>
                </c:pt>
                <c:pt idx="1808">
                  <c:v>43220</c:v>
                </c:pt>
                <c:pt idx="1809">
                  <c:v>43222</c:v>
                </c:pt>
                <c:pt idx="1810">
                  <c:v>43223</c:v>
                </c:pt>
                <c:pt idx="1811">
                  <c:v>43224</c:v>
                </c:pt>
                <c:pt idx="1812">
                  <c:v>43227</c:v>
                </c:pt>
                <c:pt idx="1813">
                  <c:v>43228</c:v>
                </c:pt>
                <c:pt idx="1814">
                  <c:v>43229</c:v>
                </c:pt>
                <c:pt idx="1815">
                  <c:v>43230</c:v>
                </c:pt>
                <c:pt idx="1816">
                  <c:v>43231</c:v>
                </c:pt>
                <c:pt idx="1817">
                  <c:v>43234</c:v>
                </c:pt>
                <c:pt idx="1818">
                  <c:v>43235</c:v>
                </c:pt>
                <c:pt idx="1819">
                  <c:v>43236</c:v>
                </c:pt>
                <c:pt idx="1820">
                  <c:v>43237</c:v>
                </c:pt>
                <c:pt idx="1821">
                  <c:v>43238</c:v>
                </c:pt>
                <c:pt idx="1822">
                  <c:v>43241</c:v>
                </c:pt>
                <c:pt idx="1823">
                  <c:v>43242</c:v>
                </c:pt>
                <c:pt idx="1824">
                  <c:v>43243</c:v>
                </c:pt>
                <c:pt idx="1825">
                  <c:v>43244</c:v>
                </c:pt>
                <c:pt idx="1826">
                  <c:v>43245</c:v>
                </c:pt>
                <c:pt idx="1827">
                  <c:v>43248</c:v>
                </c:pt>
                <c:pt idx="1828">
                  <c:v>43249</c:v>
                </c:pt>
                <c:pt idx="1829">
                  <c:v>43250</c:v>
                </c:pt>
                <c:pt idx="1830">
                  <c:v>43251</c:v>
                </c:pt>
                <c:pt idx="1831">
                  <c:v>43252</c:v>
                </c:pt>
                <c:pt idx="1832">
                  <c:v>43255</c:v>
                </c:pt>
                <c:pt idx="1833">
                  <c:v>43256</c:v>
                </c:pt>
                <c:pt idx="1834">
                  <c:v>43257</c:v>
                </c:pt>
                <c:pt idx="1835">
                  <c:v>43258</c:v>
                </c:pt>
                <c:pt idx="1836">
                  <c:v>43259</c:v>
                </c:pt>
                <c:pt idx="1837">
                  <c:v>43262</c:v>
                </c:pt>
                <c:pt idx="1838">
                  <c:v>43263</c:v>
                </c:pt>
                <c:pt idx="1839">
                  <c:v>43264</c:v>
                </c:pt>
                <c:pt idx="1840">
                  <c:v>43265</c:v>
                </c:pt>
                <c:pt idx="1841">
                  <c:v>43266</c:v>
                </c:pt>
                <c:pt idx="1842">
                  <c:v>43269</c:v>
                </c:pt>
                <c:pt idx="1843">
                  <c:v>43270</c:v>
                </c:pt>
                <c:pt idx="1844">
                  <c:v>43271</c:v>
                </c:pt>
                <c:pt idx="1845">
                  <c:v>43272</c:v>
                </c:pt>
                <c:pt idx="1846">
                  <c:v>43273</c:v>
                </c:pt>
                <c:pt idx="1847">
                  <c:v>43276</c:v>
                </c:pt>
                <c:pt idx="1848">
                  <c:v>43277</c:v>
                </c:pt>
                <c:pt idx="1849">
                  <c:v>43278</c:v>
                </c:pt>
                <c:pt idx="1850">
                  <c:v>43279</c:v>
                </c:pt>
                <c:pt idx="1851">
                  <c:v>43280</c:v>
                </c:pt>
                <c:pt idx="1852">
                  <c:v>43283</c:v>
                </c:pt>
                <c:pt idx="1853">
                  <c:v>43284</c:v>
                </c:pt>
                <c:pt idx="1854">
                  <c:v>43285</c:v>
                </c:pt>
                <c:pt idx="1855">
                  <c:v>43286</c:v>
                </c:pt>
                <c:pt idx="1856">
                  <c:v>43287</c:v>
                </c:pt>
                <c:pt idx="1857">
                  <c:v>43290</c:v>
                </c:pt>
                <c:pt idx="1858">
                  <c:v>43291</c:v>
                </c:pt>
                <c:pt idx="1859">
                  <c:v>43292</c:v>
                </c:pt>
                <c:pt idx="1860">
                  <c:v>43293</c:v>
                </c:pt>
                <c:pt idx="1861">
                  <c:v>43294</c:v>
                </c:pt>
                <c:pt idx="1862">
                  <c:v>43297</c:v>
                </c:pt>
                <c:pt idx="1863">
                  <c:v>43298</c:v>
                </c:pt>
                <c:pt idx="1864">
                  <c:v>43299</c:v>
                </c:pt>
                <c:pt idx="1865">
                  <c:v>43300</c:v>
                </c:pt>
                <c:pt idx="1866">
                  <c:v>43304</c:v>
                </c:pt>
                <c:pt idx="1867">
                  <c:v>43305</c:v>
                </c:pt>
                <c:pt idx="1868">
                  <c:v>43306</c:v>
                </c:pt>
                <c:pt idx="1869">
                  <c:v>43307</c:v>
                </c:pt>
                <c:pt idx="1870">
                  <c:v>43308</c:v>
                </c:pt>
                <c:pt idx="1871">
                  <c:v>43311</c:v>
                </c:pt>
                <c:pt idx="1872">
                  <c:v>43312</c:v>
                </c:pt>
                <c:pt idx="1873">
                  <c:v>43313</c:v>
                </c:pt>
                <c:pt idx="1874">
                  <c:v>43314</c:v>
                </c:pt>
                <c:pt idx="1875">
                  <c:v>43315</c:v>
                </c:pt>
                <c:pt idx="1876">
                  <c:v>43318</c:v>
                </c:pt>
                <c:pt idx="1877">
                  <c:v>43319</c:v>
                </c:pt>
                <c:pt idx="1878">
                  <c:v>43320</c:v>
                </c:pt>
                <c:pt idx="1879">
                  <c:v>43321</c:v>
                </c:pt>
                <c:pt idx="1880">
                  <c:v>43322</c:v>
                </c:pt>
                <c:pt idx="1881">
                  <c:v>43325</c:v>
                </c:pt>
                <c:pt idx="1882">
                  <c:v>43326</c:v>
                </c:pt>
                <c:pt idx="1883">
                  <c:v>43327</c:v>
                </c:pt>
                <c:pt idx="1884">
                  <c:v>43328</c:v>
                </c:pt>
                <c:pt idx="1885">
                  <c:v>43329</c:v>
                </c:pt>
                <c:pt idx="1886">
                  <c:v>43332</c:v>
                </c:pt>
                <c:pt idx="1887">
                  <c:v>43333</c:v>
                </c:pt>
                <c:pt idx="1888">
                  <c:v>43334</c:v>
                </c:pt>
                <c:pt idx="1889">
                  <c:v>43335</c:v>
                </c:pt>
                <c:pt idx="1890">
                  <c:v>43336</c:v>
                </c:pt>
                <c:pt idx="1891">
                  <c:v>43339</c:v>
                </c:pt>
                <c:pt idx="1892">
                  <c:v>43340</c:v>
                </c:pt>
                <c:pt idx="1893">
                  <c:v>43341</c:v>
                </c:pt>
                <c:pt idx="1894">
                  <c:v>43342</c:v>
                </c:pt>
                <c:pt idx="1895">
                  <c:v>43343</c:v>
                </c:pt>
                <c:pt idx="1896">
                  <c:v>43346</c:v>
                </c:pt>
                <c:pt idx="1897">
                  <c:v>43347</c:v>
                </c:pt>
                <c:pt idx="1898">
                  <c:v>43348</c:v>
                </c:pt>
                <c:pt idx="1899">
                  <c:v>43349</c:v>
                </c:pt>
                <c:pt idx="1900">
                  <c:v>43350</c:v>
                </c:pt>
                <c:pt idx="1901">
                  <c:v>43353</c:v>
                </c:pt>
                <c:pt idx="1902">
                  <c:v>43354</c:v>
                </c:pt>
                <c:pt idx="1903">
                  <c:v>43355</c:v>
                </c:pt>
                <c:pt idx="1904">
                  <c:v>43356</c:v>
                </c:pt>
                <c:pt idx="1905">
                  <c:v>43357</c:v>
                </c:pt>
                <c:pt idx="1906">
                  <c:v>43360</c:v>
                </c:pt>
                <c:pt idx="1907">
                  <c:v>43361</c:v>
                </c:pt>
                <c:pt idx="1908">
                  <c:v>43362</c:v>
                </c:pt>
                <c:pt idx="1909">
                  <c:v>43363</c:v>
                </c:pt>
                <c:pt idx="1910">
                  <c:v>43364</c:v>
                </c:pt>
                <c:pt idx="1911">
                  <c:v>43367</c:v>
                </c:pt>
                <c:pt idx="1912">
                  <c:v>43368</c:v>
                </c:pt>
                <c:pt idx="1913">
                  <c:v>43369</c:v>
                </c:pt>
                <c:pt idx="1914">
                  <c:v>43370</c:v>
                </c:pt>
                <c:pt idx="1915">
                  <c:v>43371</c:v>
                </c:pt>
                <c:pt idx="1916">
                  <c:v>43374</c:v>
                </c:pt>
                <c:pt idx="1917">
                  <c:v>43375</c:v>
                </c:pt>
                <c:pt idx="1918">
                  <c:v>43376</c:v>
                </c:pt>
                <c:pt idx="1919">
                  <c:v>43377</c:v>
                </c:pt>
                <c:pt idx="1920">
                  <c:v>43378</c:v>
                </c:pt>
                <c:pt idx="1921">
                  <c:v>43382</c:v>
                </c:pt>
                <c:pt idx="1922">
                  <c:v>43383</c:v>
                </c:pt>
                <c:pt idx="1923">
                  <c:v>43384</c:v>
                </c:pt>
                <c:pt idx="1924">
                  <c:v>43385</c:v>
                </c:pt>
                <c:pt idx="1925">
                  <c:v>43388</c:v>
                </c:pt>
                <c:pt idx="1926">
                  <c:v>43389</c:v>
                </c:pt>
                <c:pt idx="1927">
                  <c:v>43390</c:v>
                </c:pt>
                <c:pt idx="1928">
                  <c:v>43391</c:v>
                </c:pt>
                <c:pt idx="1929">
                  <c:v>43392</c:v>
                </c:pt>
                <c:pt idx="1930">
                  <c:v>43395</c:v>
                </c:pt>
                <c:pt idx="1931">
                  <c:v>43396</c:v>
                </c:pt>
                <c:pt idx="1932">
                  <c:v>43397</c:v>
                </c:pt>
                <c:pt idx="1933">
                  <c:v>43398</c:v>
                </c:pt>
                <c:pt idx="1934">
                  <c:v>43399</c:v>
                </c:pt>
                <c:pt idx="1935">
                  <c:v>43402</c:v>
                </c:pt>
                <c:pt idx="1936">
                  <c:v>43403</c:v>
                </c:pt>
                <c:pt idx="1937">
                  <c:v>43404</c:v>
                </c:pt>
                <c:pt idx="1938">
                  <c:v>43405</c:v>
                </c:pt>
                <c:pt idx="1939">
                  <c:v>43406</c:v>
                </c:pt>
                <c:pt idx="1940">
                  <c:v>43409</c:v>
                </c:pt>
                <c:pt idx="1941">
                  <c:v>43410</c:v>
                </c:pt>
                <c:pt idx="1942">
                  <c:v>43411</c:v>
                </c:pt>
                <c:pt idx="1943">
                  <c:v>43412</c:v>
                </c:pt>
                <c:pt idx="1944">
                  <c:v>43413</c:v>
                </c:pt>
                <c:pt idx="1945">
                  <c:v>43416</c:v>
                </c:pt>
                <c:pt idx="1946">
                  <c:v>43417</c:v>
                </c:pt>
                <c:pt idx="1947">
                  <c:v>43418</c:v>
                </c:pt>
                <c:pt idx="1948">
                  <c:v>43419</c:v>
                </c:pt>
                <c:pt idx="1949">
                  <c:v>43420</c:v>
                </c:pt>
                <c:pt idx="1950">
                  <c:v>43423</c:v>
                </c:pt>
                <c:pt idx="1951">
                  <c:v>43424</c:v>
                </c:pt>
                <c:pt idx="1952">
                  <c:v>43425</c:v>
                </c:pt>
                <c:pt idx="1953">
                  <c:v>43426</c:v>
                </c:pt>
                <c:pt idx="1954">
                  <c:v>43427</c:v>
                </c:pt>
                <c:pt idx="1955">
                  <c:v>43430</c:v>
                </c:pt>
                <c:pt idx="1956">
                  <c:v>43431</c:v>
                </c:pt>
                <c:pt idx="1957">
                  <c:v>43432</c:v>
                </c:pt>
                <c:pt idx="1958">
                  <c:v>43433</c:v>
                </c:pt>
                <c:pt idx="1959">
                  <c:v>43434</c:v>
                </c:pt>
                <c:pt idx="1960">
                  <c:v>43438</c:v>
                </c:pt>
                <c:pt idx="1961">
                  <c:v>43439</c:v>
                </c:pt>
                <c:pt idx="1962">
                  <c:v>43440</c:v>
                </c:pt>
                <c:pt idx="1963">
                  <c:v>43441</c:v>
                </c:pt>
                <c:pt idx="1964">
                  <c:v>43444</c:v>
                </c:pt>
                <c:pt idx="1965">
                  <c:v>43445</c:v>
                </c:pt>
                <c:pt idx="1966">
                  <c:v>43446</c:v>
                </c:pt>
                <c:pt idx="1967">
                  <c:v>43447</c:v>
                </c:pt>
                <c:pt idx="1968">
                  <c:v>43448</c:v>
                </c:pt>
                <c:pt idx="1969">
                  <c:v>43451</c:v>
                </c:pt>
                <c:pt idx="1970">
                  <c:v>43452</c:v>
                </c:pt>
                <c:pt idx="1971">
                  <c:v>43453</c:v>
                </c:pt>
                <c:pt idx="1972">
                  <c:v>43454</c:v>
                </c:pt>
                <c:pt idx="1973">
                  <c:v>43455</c:v>
                </c:pt>
                <c:pt idx="1974">
                  <c:v>43458</c:v>
                </c:pt>
                <c:pt idx="1975">
                  <c:v>43459</c:v>
                </c:pt>
                <c:pt idx="1976">
                  <c:v>43460</c:v>
                </c:pt>
                <c:pt idx="1977">
                  <c:v>43467</c:v>
                </c:pt>
                <c:pt idx="1978">
                  <c:v>43468</c:v>
                </c:pt>
                <c:pt idx="1979">
                  <c:v>43469</c:v>
                </c:pt>
                <c:pt idx="1980">
                  <c:v>43472</c:v>
                </c:pt>
                <c:pt idx="1981">
                  <c:v>43473</c:v>
                </c:pt>
                <c:pt idx="1982">
                  <c:v>43474</c:v>
                </c:pt>
                <c:pt idx="1983">
                  <c:v>43475</c:v>
                </c:pt>
                <c:pt idx="1984">
                  <c:v>43476</c:v>
                </c:pt>
                <c:pt idx="1985">
                  <c:v>43479</c:v>
                </c:pt>
                <c:pt idx="1986">
                  <c:v>43480</c:v>
                </c:pt>
                <c:pt idx="1987">
                  <c:v>43481</c:v>
                </c:pt>
                <c:pt idx="1988">
                  <c:v>43482</c:v>
                </c:pt>
                <c:pt idx="1989">
                  <c:v>43483</c:v>
                </c:pt>
                <c:pt idx="1990">
                  <c:v>43486</c:v>
                </c:pt>
                <c:pt idx="1991">
                  <c:v>43487</c:v>
                </c:pt>
                <c:pt idx="1992">
                  <c:v>43488</c:v>
                </c:pt>
                <c:pt idx="1993">
                  <c:v>43489</c:v>
                </c:pt>
                <c:pt idx="1994">
                  <c:v>43490</c:v>
                </c:pt>
                <c:pt idx="1995">
                  <c:v>43493</c:v>
                </c:pt>
                <c:pt idx="1996">
                  <c:v>43494</c:v>
                </c:pt>
                <c:pt idx="1997">
                  <c:v>43495</c:v>
                </c:pt>
                <c:pt idx="1998">
                  <c:v>43496</c:v>
                </c:pt>
                <c:pt idx="1999">
                  <c:v>43497</c:v>
                </c:pt>
                <c:pt idx="2000">
                  <c:v>43500</c:v>
                </c:pt>
                <c:pt idx="2001">
                  <c:v>43501</c:v>
                </c:pt>
                <c:pt idx="2002">
                  <c:v>43502</c:v>
                </c:pt>
                <c:pt idx="2003">
                  <c:v>43503</c:v>
                </c:pt>
                <c:pt idx="2004">
                  <c:v>43504</c:v>
                </c:pt>
                <c:pt idx="2005">
                  <c:v>43507</c:v>
                </c:pt>
                <c:pt idx="2006">
                  <c:v>43508</c:v>
                </c:pt>
                <c:pt idx="2007">
                  <c:v>43509</c:v>
                </c:pt>
                <c:pt idx="2008">
                  <c:v>43510</c:v>
                </c:pt>
                <c:pt idx="2009">
                  <c:v>43511</c:v>
                </c:pt>
                <c:pt idx="2010">
                  <c:v>43514</c:v>
                </c:pt>
                <c:pt idx="2011">
                  <c:v>43515</c:v>
                </c:pt>
                <c:pt idx="2012">
                  <c:v>43516</c:v>
                </c:pt>
                <c:pt idx="2013">
                  <c:v>43517</c:v>
                </c:pt>
                <c:pt idx="2014">
                  <c:v>43518</c:v>
                </c:pt>
                <c:pt idx="2015">
                  <c:v>43521</c:v>
                </c:pt>
                <c:pt idx="2016">
                  <c:v>43522</c:v>
                </c:pt>
                <c:pt idx="2017">
                  <c:v>43523</c:v>
                </c:pt>
                <c:pt idx="2018">
                  <c:v>43524</c:v>
                </c:pt>
                <c:pt idx="2019">
                  <c:v>43525</c:v>
                </c:pt>
                <c:pt idx="2020">
                  <c:v>43528</c:v>
                </c:pt>
                <c:pt idx="2021">
                  <c:v>43529</c:v>
                </c:pt>
                <c:pt idx="2022">
                  <c:v>43530</c:v>
                </c:pt>
                <c:pt idx="2023">
                  <c:v>43531</c:v>
                </c:pt>
                <c:pt idx="2024">
                  <c:v>43535</c:v>
                </c:pt>
                <c:pt idx="2025">
                  <c:v>43536</c:v>
                </c:pt>
                <c:pt idx="2026">
                  <c:v>43537</c:v>
                </c:pt>
                <c:pt idx="2027">
                  <c:v>43538</c:v>
                </c:pt>
                <c:pt idx="2028">
                  <c:v>43539</c:v>
                </c:pt>
                <c:pt idx="2029">
                  <c:v>43542</c:v>
                </c:pt>
                <c:pt idx="2030">
                  <c:v>43543</c:v>
                </c:pt>
                <c:pt idx="2031">
                  <c:v>43544</c:v>
                </c:pt>
                <c:pt idx="2032">
                  <c:v>43545</c:v>
                </c:pt>
                <c:pt idx="2033">
                  <c:v>43546</c:v>
                </c:pt>
                <c:pt idx="2034">
                  <c:v>43549</c:v>
                </c:pt>
                <c:pt idx="2035">
                  <c:v>43550</c:v>
                </c:pt>
                <c:pt idx="2036">
                  <c:v>43551</c:v>
                </c:pt>
                <c:pt idx="2037">
                  <c:v>43552</c:v>
                </c:pt>
                <c:pt idx="2038">
                  <c:v>43553</c:v>
                </c:pt>
                <c:pt idx="2039">
                  <c:v>43556</c:v>
                </c:pt>
                <c:pt idx="2040">
                  <c:v>43557</c:v>
                </c:pt>
                <c:pt idx="2041">
                  <c:v>43558</c:v>
                </c:pt>
                <c:pt idx="2042">
                  <c:v>43559</c:v>
                </c:pt>
                <c:pt idx="2043">
                  <c:v>43560</c:v>
                </c:pt>
                <c:pt idx="2044">
                  <c:v>43563</c:v>
                </c:pt>
                <c:pt idx="2045">
                  <c:v>43564</c:v>
                </c:pt>
                <c:pt idx="2046">
                  <c:v>43565</c:v>
                </c:pt>
                <c:pt idx="2047">
                  <c:v>43566</c:v>
                </c:pt>
                <c:pt idx="2048">
                  <c:v>43567</c:v>
                </c:pt>
                <c:pt idx="2049">
                  <c:v>43573</c:v>
                </c:pt>
                <c:pt idx="2050">
                  <c:v>43574</c:v>
                </c:pt>
                <c:pt idx="2051">
                  <c:v>43577</c:v>
                </c:pt>
                <c:pt idx="2052">
                  <c:v>43578</c:v>
                </c:pt>
                <c:pt idx="2053">
                  <c:v>43579</c:v>
                </c:pt>
                <c:pt idx="2054">
                  <c:v>43580</c:v>
                </c:pt>
                <c:pt idx="2055">
                  <c:v>43581</c:v>
                </c:pt>
                <c:pt idx="2056">
                  <c:v>43584</c:v>
                </c:pt>
                <c:pt idx="2057">
                  <c:v>43585</c:v>
                </c:pt>
                <c:pt idx="2058">
                  <c:v>43587</c:v>
                </c:pt>
                <c:pt idx="2059">
                  <c:v>43588</c:v>
                </c:pt>
                <c:pt idx="2060">
                  <c:v>43591</c:v>
                </c:pt>
                <c:pt idx="2061">
                  <c:v>43592</c:v>
                </c:pt>
                <c:pt idx="2062">
                  <c:v>43593</c:v>
                </c:pt>
                <c:pt idx="2063">
                  <c:v>43594</c:v>
                </c:pt>
                <c:pt idx="2064">
                  <c:v>43595</c:v>
                </c:pt>
                <c:pt idx="2065">
                  <c:v>43598</c:v>
                </c:pt>
                <c:pt idx="2066">
                  <c:v>43599</c:v>
                </c:pt>
                <c:pt idx="2067">
                  <c:v>43600</c:v>
                </c:pt>
                <c:pt idx="2068">
                  <c:v>43601</c:v>
                </c:pt>
                <c:pt idx="2069">
                  <c:v>43602</c:v>
                </c:pt>
                <c:pt idx="2070">
                  <c:v>43605</c:v>
                </c:pt>
                <c:pt idx="2071">
                  <c:v>43606</c:v>
                </c:pt>
                <c:pt idx="2072">
                  <c:v>43607</c:v>
                </c:pt>
                <c:pt idx="2073">
                  <c:v>43608</c:v>
                </c:pt>
                <c:pt idx="2074">
                  <c:v>43609</c:v>
                </c:pt>
                <c:pt idx="2075">
                  <c:v>43612</c:v>
                </c:pt>
                <c:pt idx="2076">
                  <c:v>43613</c:v>
                </c:pt>
                <c:pt idx="2077">
                  <c:v>43614</c:v>
                </c:pt>
                <c:pt idx="2078">
                  <c:v>43615</c:v>
                </c:pt>
                <c:pt idx="2079">
                  <c:v>43616</c:v>
                </c:pt>
                <c:pt idx="2080">
                  <c:v>43619</c:v>
                </c:pt>
                <c:pt idx="2081">
                  <c:v>43620</c:v>
                </c:pt>
                <c:pt idx="2082">
                  <c:v>43621</c:v>
                </c:pt>
                <c:pt idx="2083">
                  <c:v>43622</c:v>
                </c:pt>
                <c:pt idx="2084">
                  <c:v>43623</c:v>
                </c:pt>
                <c:pt idx="2085">
                  <c:v>43626</c:v>
                </c:pt>
                <c:pt idx="2086">
                  <c:v>43627</c:v>
                </c:pt>
                <c:pt idx="2087">
                  <c:v>43628</c:v>
                </c:pt>
                <c:pt idx="2088">
                  <c:v>43629</c:v>
                </c:pt>
                <c:pt idx="2089">
                  <c:v>43630</c:v>
                </c:pt>
                <c:pt idx="2090">
                  <c:v>43633</c:v>
                </c:pt>
                <c:pt idx="2091">
                  <c:v>43634</c:v>
                </c:pt>
                <c:pt idx="2092">
                  <c:v>43635</c:v>
                </c:pt>
                <c:pt idx="2093">
                  <c:v>43636</c:v>
                </c:pt>
                <c:pt idx="2094">
                  <c:v>43637</c:v>
                </c:pt>
                <c:pt idx="2095">
                  <c:v>43640</c:v>
                </c:pt>
                <c:pt idx="2096">
                  <c:v>43641</c:v>
                </c:pt>
                <c:pt idx="2097">
                  <c:v>43642</c:v>
                </c:pt>
                <c:pt idx="2098">
                  <c:v>43643</c:v>
                </c:pt>
                <c:pt idx="2099">
                  <c:v>43644</c:v>
                </c:pt>
                <c:pt idx="2100">
                  <c:v>43647</c:v>
                </c:pt>
                <c:pt idx="2101">
                  <c:v>43648</c:v>
                </c:pt>
                <c:pt idx="2102">
                  <c:v>43649</c:v>
                </c:pt>
                <c:pt idx="2103">
                  <c:v>43650</c:v>
                </c:pt>
                <c:pt idx="2104">
                  <c:v>43651</c:v>
                </c:pt>
                <c:pt idx="2105">
                  <c:v>43654</c:v>
                </c:pt>
                <c:pt idx="2106">
                  <c:v>43655</c:v>
                </c:pt>
                <c:pt idx="2107">
                  <c:v>43656</c:v>
                </c:pt>
                <c:pt idx="2108">
                  <c:v>43657</c:v>
                </c:pt>
                <c:pt idx="2109">
                  <c:v>43658</c:v>
                </c:pt>
                <c:pt idx="2110">
                  <c:v>43661</c:v>
                </c:pt>
                <c:pt idx="2111">
                  <c:v>43662</c:v>
                </c:pt>
                <c:pt idx="2112">
                  <c:v>43663</c:v>
                </c:pt>
                <c:pt idx="2113">
                  <c:v>43664</c:v>
                </c:pt>
                <c:pt idx="2114">
                  <c:v>43665</c:v>
                </c:pt>
                <c:pt idx="2115">
                  <c:v>43669</c:v>
                </c:pt>
                <c:pt idx="2116">
                  <c:v>43670</c:v>
                </c:pt>
                <c:pt idx="2117">
                  <c:v>43671</c:v>
                </c:pt>
                <c:pt idx="2118">
                  <c:v>43672</c:v>
                </c:pt>
                <c:pt idx="2119">
                  <c:v>43675</c:v>
                </c:pt>
                <c:pt idx="2120">
                  <c:v>43676</c:v>
                </c:pt>
                <c:pt idx="2121">
                  <c:v>43677</c:v>
                </c:pt>
                <c:pt idx="2122">
                  <c:v>43678</c:v>
                </c:pt>
                <c:pt idx="2123">
                  <c:v>43679</c:v>
                </c:pt>
                <c:pt idx="2124">
                  <c:v>43682</c:v>
                </c:pt>
                <c:pt idx="2125">
                  <c:v>43683</c:v>
                </c:pt>
                <c:pt idx="2126">
                  <c:v>43684</c:v>
                </c:pt>
                <c:pt idx="2127">
                  <c:v>43685</c:v>
                </c:pt>
                <c:pt idx="2128">
                  <c:v>43686</c:v>
                </c:pt>
                <c:pt idx="2129">
                  <c:v>43689</c:v>
                </c:pt>
                <c:pt idx="2130">
                  <c:v>43690</c:v>
                </c:pt>
                <c:pt idx="2131">
                  <c:v>43691</c:v>
                </c:pt>
                <c:pt idx="2132">
                  <c:v>43692</c:v>
                </c:pt>
                <c:pt idx="2133">
                  <c:v>43693</c:v>
                </c:pt>
                <c:pt idx="2134">
                  <c:v>43696</c:v>
                </c:pt>
                <c:pt idx="2135">
                  <c:v>43697</c:v>
                </c:pt>
                <c:pt idx="2136">
                  <c:v>43698</c:v>
                </c:pt>
                <c:pt idx="2137">
                  <c:v>43699</c:v>
                </c:pt>
                <c:pt idx="2138">
                  <c:v>43700</c:v>
                </c:pt>
                <c:pt idx="2139">
                  <c:v>43703</c:v>
                </c:pt>
                <c:pt idx="2140">
                  <c:v>43704</c:v>
                </c:pt>
                <c:pt idx="2141">
                  <c:v>43705</c:v>
                </c:pt>
                <c:pt idx="2142">
                  <c:v>43706</c:v>
                </c:pt>
                <c:pt idx="2143">
                  <c:v>43707</c:v>
                </c:pt>
                <c:pt idx="2144">
                  <c:v>43710</c:v>
                </c:pt>
                <c:pt idx="2145">
                  <c:v>43711</c:v>
                </c:pt>
                <c:pt idx="2146">
                  <c:v>43712</c:v>
                </c:pt>
                <c:pt idx="2147">
                  <c:v>43713</c:v>
                </c:pt>
                <c:pt idx="2148">
                  <c:v>43714</c:v>
                </c:pt>
                <c:pt idx="2149">
                  <c:v>43717</c:v>
                </c:pt>
                <c:pt idx="2150">
                  <c:v>43718</c:v>
                </c:pt>
                <c:pt idx="2151">
                  <c:v>43719</c:v>
                </c:pt>
                <c:pt idx="2152">
                  <c:v>43720</c:v>
                </c:pt>
                <c:pt idx="2153">
                  <c:v>43721</c:v>
                </c:pt>
                <c:pt idx="2154">
                  <c:v>43724</c:v>
                </c:pt>
                <c:pt idx="2155">
                  <c:v>43725</c:v>
                </c:pt>
                <c:pt idx="2156">
                  <c:v>43726</c:v>
                </c:pt>
                <c:pt idx="2157">
                  <c:v>43727</c:v>
                </c:pt>
                <c:pt idx="2158">
                  <c:v>43728</c:v>
                </c:pt>
                <c:pt idx="2159">
                  <c:v>43731</c:v>
                </c:pt>
                <c:pt idx="2160">
                  <c:v>43732</c:v>
                </c:pt>
                <c:pt idx="2161">
                  <c:v>43733</c:v>
                </c:pt>
                <c:pt idx="2162">
                  <c:v>43734</c:v>
                </c:pt>
                <c:pt idx="2163">
                  <c:v>43735</c:v>
                </c:pt>
                <c:pt idx="2164">
                  <c:v>43738</c:v>
                </c:pt>
                <c:pt idx="2165">
                  <c:v>43739</c:v>
                </c:pt>
                <c:pt idx="2166">
                  <c:v>43740</c:v>
                </c:pt>
                <c:pt idx="2167">
                  <c:v>43741</c:v>
                </c:pt>
                <c:pt idx="2168">
                  <c:v>43742</c:v>
                </c:pt>
                <c:pt idx="2169">
                  <c:v>43746</c:v>
                </c:pt>
                <c:pt idx="2170">
                  <c:v>43747</c:v>
                </c:pt>
                <c:pt idx="2171">
                  <c:v>43748</c:v>
                </c:pt>
                <c:pt idx="2172">
                  <c:v>43749</c:v>
                </c:pt>
                <c:pt idx="2173">
                  <c:v>43752</c:v>
                </c:pt>
                <c:pt idx="2174">
                  <c:v>43753</c:v>
                </c:pt>
                <c:pt idx="2175">
                  <c:v>43754</c:v>
                </c:pt>
                <c:pt idx="2176">
                  <c:v>43755</c:v>
                </c:pt>
                <c:pt idx="2177">
                  <c:v>43756</c:v>
                </c:pt>
                <c:pt idx="2178">
                  <c:v>43759</c:v>
                </c:pt>
                <c:pt idx="2179">
                  <c:v>43760</c:v>
                </c:pt>
                <c:pt idx="2180">
                  <c:v>43761</c:v>
                </c:pt>
                <c:pt idx="2181">
                  <c:v>43762</c:v>
                </c:pt>
                <c:pt idx="2182">
                  <c:v>43763</c:v>
                </c:pt>
                <c:pt idx="2183">
                  <c:v>43766</c:v>
                </c:pt>
                <c:pt idx="2184">
                  <c:v>43767</c:v>
                </c:pt>
                <c:pt idx="2185">
                  <c:v>43768</c:v>
                </c:pt>
                <c:pt idx="2186">
                  <c:v>43769</c:v>
                </c:pt>
                <c:pt idx="2187">
                  <c:v>43770</c:v>
                </c:pt>
                <c:pt idx="2188">
                  <c:v>43773</c:v>
                </c:pt>
                <c:pt idx="2189">
                  <c:v>43774</c:v>
                </c:pt>
                <c:pt idx="2190">
                  <c:v>43775</c:v>
                </c:pt>
                <c:pt idx="2191">
                  <c:v>43776</c:v>
                </c:pt>
                <c:pt idx="2192">
                  <c:v>43777</c:v>
                </c:pt>
                <c:pt idx="2193">
                  <c:v>43780</c:v>
                </c:pt>
                <c:pt idx="2194">
                  <c:v>43781</c:v>
                </c:pt>
                <c:pt idx="2195">
                  <c:v>43782</c:v>
                </c:pt>
                <c:pt idx="2196">
                  <c:v>43783</c:v>
                </c:pt>
                <c:pt idx="2197">
                  <c:v>43784</c:v>
                </c:pt>
                <c:pt idx="2198">
                  <c:v>43787</c:v>
                </c:pt>
                <c:pt idx="2199">
                  <c:v>43788</c:v>
                </c:pt>
                <c:pt idx="2200">
                  <c:v>43789</c:v>
                </c:pt>
                <c:pt idx="2201">
                  <c:v>43790</c:v>
                </c:pt>
                <c:pt idx="2202">
                  <c:v>43791</c:v>
                </c:pt>
                <c:pt idx="2203">
                  <c:v>43794</c:v>
                </c:pt>
                <c:pt idx="2204">
                  <c:v>43795</c:v>
                </c:pt>
                <c:pt idx="2205">
                  <c:v>43796</c:v>
                </c:pt>
                <c:pt idx="2206">
                  <c:v>43797</c:v>
                </c:pt>
                <c:pt idx="2207">
                  <c:v>43798</c:v>
                </c:pt>
                <c:pt idx="2208">
                  <c:v>43802</c:v>
                </c:pt>
                <c:pt idx="2209">
                  <c:v>43803</c:v>
                </c:pt>
                <c:pt idx="2210">
                  <c:v>43804</c:v>
                </c:pt>
                <c:pt idx="2211">
                  <c:v>43805</c:v>
                </c:pt>
                <c:pt idx="2212">
                  <c:v>43808</c:v>
                </c:pt>
                <c:pt idx="2213">
                  <c:v>43809</c:v>
                </c:pt>
                <c:pt idx="2214">
                  <c:v>43810</c:v>
                </c:pt>
                <c:pt idx="2215">
                  <c:v>43811</c:v>
                </c:pt>
                <c:pt idx="2216">
                  <c:v>43812</c:v>
                </c:pt>
                <c:pt idx="2217">
                  <c:v>43815</c:v>
                </c:pt>
                <c:pt idx="2218">
                  <c:v>43816</c:v>
                </c:pt>
                <c:pt idx="2219">
                  <c:v>43817</c:v>
                </c:pt>
                <c:pt idx="2220">
                  <c:v>43818</c:v>
                </c:pt>
                <c:pt idx="2221">
                  <c:v>43819</c:v>
                </c:pt>
                <c:pt idx="2222">
                  <c:v>43822</c:v>
                </c:pt>
                <c:pt idx="2223">
                  <c:v>43823</c:v>
                </c:pt>
                <c:pt idx="2224">
                  <c:v>43824</c:v>
                </c:pt>
                <c:pt idx="2225">
                  <c:v>43825</c:v>
                </c:pt>
                <c:pt idx="2226">
                  <c:v>43832</c:v>
                </c:pt>
                <c:pt idx="2227">
                  <c:v>43833</c:v>
                </c:pt>
                <c:pt idx="2228">
                  <c:v>43836</c:v>
                </c:pt>
                <c:pt idx="2229">
                  <c:v>43837</c:v>
                </c:pt>
                <c:pt idx="2230">
                  <c:v>43838</c:v>
                </c:pt>
                <c:pt idx="2231">
                  <c:v>43839</c:v>
                </c:pt>
                <c:pt idx="2232">
                  <c:v>43840</c:v>
                </c:pt>
                <c:pt idx="2233">
                  <c:v>43843</c:v>
                </c:pt>
                <c:pt idx="2234">
                  <c:v>43844</c:v>
                </c:pt>
                <c:pt idx="2235">
                  <c:v>43845</c:v>
                </c:pt>
                <c:pt idx="2236">
                  <c:v>43846</c:v>
                </c:pt>
                <c:pt idx="2237">
                  <c:v>43847</c:v>
                </c:pt>
                <c:pt idx="2238">
                  <c:v>43850</c:v>
                </c:pt>
                <c:pt idx="2239">
                  <c:v>43851</c:v>
                </c:pt>
                <c:pt idx="2240">
                  <c:v>43852</c:v>
                </c:pt>
                <c:pt idx="2241">
                  <c:v>43853</c:v>
                </c:pt>
                <c:pt idx="2242">
                  <c:v>43854</c:v>
                </c:pt>
                <c:pt idx="2243">
                  <c:v>43857</c:v>
                </c:pt>
                <c:pt idx="2244">
                  <c:v>43858</c:v>
                </c:pt>
                <c:pt idx="2245">
                  <c:v>43859</c:v>
                </c:pt>
                <c:pt idx="2246">
                  <c:v>43860</c:v>
                </c:pt>
                <c:pt idx="2247">
                  <c:v>43861</c:v>
                </c:pt>
                <c:pt idx="2248">
                  <c:v>43864</c:v>
                </c:pt>
                <c:pt idx="2249">
                  <c:v>43865</c:v>
                </c:pt>
                <c:pt idx="2250">
                  <c:v>43866</c:v>
                </c:pt>
                <c:pt idx="2251">
                  <c:v>43867</c:v>
                </c:pt>
                <c:pt idx="2252">
                  <c:v>43868</c:v>
                </c:pt>
                <c:pt idx="2253">
                  <c:v>43871</c:v>
                </c:pt>
                <c:pt idx="2254">
                  <c:v>43872</c:v>
                </c:pt>
                <c:pt idx="2255">
                  <c:v>43873</c:v>
                </c:pt>
                <c:pt idx="2256">
                  <c:v>43874</c:v>
                </c:pt>
                <c:pt idx="2257">
                  <c:v>43875</c:v>
                </c:pt>
                <c:pt idx="2258">
                  <c:v>43878</c:v>
                </c:pt>
                <c:pt idx="2259">
                  <c:v>43879</c:v>
                </c:pt>
                <c:pt idx="2260">
                  <c:v>43880</c:v>
                </c:pt>
                <c:pt idx="2261">
                  <c:v>43881</c:v>
                </c:pt>
                <c:pt idx="2262">
                  <c:v>43882</c:v>
                </c:pt>
                <c:pt idx="2263">
                  <c:v>43885</c:v>
                </c:pt>
                <c:pt idx="2264">
                  <c:v>43886</c:v>
                </c:pt>
                <c:pt idx="2265">
                  <c:v>43887</c:v>
                </c:pt>
                <c:pt idx="2266">
                  <c:v>43888</c:v>
                </c:pt>
                <c:pt idx="2267">
                  <c:v>43889</c:v>
                </c:pt>
                <c:pt idx="2268">
                  <c:v>43892</c:v>
                </c:pt>
                <c:pt idx="2269">
                  <c:v>43893</c:v>
                </c:pt>
                <c:pt idx="2270">
                  <c:v>43894</c:v>
                </c:pt>
                <c:pt idx="2271">
                  <c:v>43895</c:v>
                </c:pt>
                <c:pt idx="2272">
                  <c:v>43896</c:v>
                </c:pt>
                <c:pt idx="2273">
                  <c:v>43900</c:v>
                </c:pt>
                <c:pt idx="2274">
                  <c:v>43901</c:v>
                </c:pt>
                <c:pt idx="2275">
                  <c:v>43902</c:v>
                </c:pt>
                <c:pt idx="2276">
                  <c:v>43903</c:v>
                </c:pt>
                <c:pt idx="2277">
                  <c:v>43906</c:v>
                </c:pt>
                <c:pt idx="2278">
                  <c:v>43907</c:v>
                </c:pt>
                <c:pt idx="2279">
                  <c:v>43908</c:v>
                </c:pt>
                <c:pt idx="2280">
                  <c:v>43909</c:v>
                </c:pt>
                <c:pt idx="2281">
                  <c:v>43910</c:v>
                </c:pt>
                <c:pt idx="2282">
                  <c:v>43913</c:v>
                </c:pt>
                <c:pt idx="2283">
                  <c:v>43914</c:v>
                </c:pt>
                <c:pt idx="2284">
                  <c:v>43915</c:v>
                </c:pt>
                <c:pt idx="2285">
                  <c:v>43916</c:v>
                </c:pt>
                <c:pt idx="2286">
                  <c:v>43917</c:v>
                </c:pt>
                <c:pt idx="2287">
                  <c:v>43920</c:v>
                </c:pt>
                <c:pt idx="2288">
                  <c:v>43921</c:v>
                </c:pt>
                <c:pt idx="2289">
                  <c:v>43922</c:v>
                </c:pt>
                <c:pt idx="2290">
                  <c:v>43923</c:v>
                </c:pt>
                <c:pt idx="2291">
                  <c:v>43924</c:v>
                </c:pt>
                <c:pt idx="2292">
                  <c:v>43927</c:v>
                </c:pt>
                <c:pt idx="2293">
                  <c:v>43928</c:v>
                </c:pt>
                <c:pt idx="2294">
                  <c:v>43929</c:v>
                </c:pt>
                <c:pt idx="2295">
                  <c:v>43930</c:v>
                </c:pt>
                <c:pt idx="2296">
                  <c:v>43931</c:v>
                </c:pt>
                <c:pt idx="2297">
                  <c:v>43941</c:v>
                </c:pt>
                <c:pt idx="2298">
                  <c:v>43942</c:v>
                </c:pt>
                <c:pt idx="2299">
                  <c:v>43943</c:v>
                </c:pt>
                <c:pt idx="2300">
                  <c:v>43944</c:v>
                </c:pt>
                <c:pt idx="2301">
                  <c:v>43945</c:v>
                </c:pt>
                <c:pt idx="2302">
                  <c:v>43948</c:v>
                </c:pt>
                <c:pt idx="2303">
                  <c:v>43949</c:v>
                </c:pt>
                <c:pt idx="2304">
                  <c:v>43950</c:v>
                </c:pt>
                <c:pt idx="2305">
                  <c:v>43951</c:v>
                </c:pt>
                <c:pt idx="2306">
                  <c:v>43955</c:v>
                </c:pt>
                <c:pt idx="2307">
                  <c:v>43956</c:v>
                </c:pt>
                <c:pt idx="2308">
                  <c:v>43957</c:v>
                </c:pt>
                <c:pt idx="2309">
                  <c:v>43958</c:v>
                </c:pt>
                <c:pt idx="2310">
                  <c:v>43959</c:v>
                </c:pt>
                <c:pt idx="2311">
                  <c:v>43962</c:v>
                </c:pt>
                <c:pt idx="2312">
                  <c:v>43963</c:v>
                </c:pt>
                <c:pt idx="2313">
                  <c:v>43964</c:v>
                </c:pt>
                <c:pt idx="2314">
                  <c:v>43965</c:v>
                </c:pt>
                <c:pt idx="2315">
                  <c:v>43966</c:v>
                </c:pt>
                <c:pt idx="2316">
                  <c:v>43969</c:v>
                </c:pt>
                <c:pt idx="2317">
                  <c:v>43970</c:v>
                </c:pt>
                <c:pt idx="2318">
                  <c:v>43971</c:v>
                </c:pt>
                <c:pt idx="2319">
                  <c:v>43972</c:v>
                </c:pt>
                <c:pt idx="2320">
                  <c:v>43973</c:v>
                </c:pt>
                <c:pt idx="2321">
                  <c:v>43976</c:v>
                </c:pt>
                <c:pt idx="2322">
                  <c:v>43977</c:v>
                </c:pt>
                <c:pt idx="2323">
                  <c:v>43978</c:v>
                </c:pt>
                <c:pt idx="2324">
                  <c:v>43979</c:v>
                </c:pt>
                <c:pt idx="2325">
                  <c:v>43980</c:v>
                </c:pt>
                <c:pt idx="2326">
                  <c:v>43983</c:v>
                </c:pt>
                <c:pt idx="2327">
                  <c:v>43984</c:v>
                </c:pt>
                <c:pt idx="2328">
                  <c:v>43985</c:v>
                </c:pt>
                <c:pt idx="2329">
                  <c:v>43986</c:v>
                </c:pt>
                <c:pt idx="2330">
                  <c:v>43987</c:v>
                </c:pt>
                <c:pt idx="2331">
                  <c:v>43990</c:v>
                </c:pt>
                <c:pt idx="2332">
                  <c:v>43991</c:v>
                </c:pt>
                <c:pt idx="2333">
                  <c:v>43992</c:v>
                </c:pt>
                <c:pt idx="2334">
                  <c:v>43993</c:v>
                </c:pt>
                <c:pt idx="2335">
                  <c:v>43994</c:v>
                </c:pt>
                <c:pt idx="2336">
                  <c:v>43997</c:v>
                </c:pt>
                <c:pt idx="2337">
                  <c:v>43998</c:v>
                </c:pt>
                <c:pt idx="2338">
                  <c:v>43999</c:v>
                </c:pt>
                <c:pt idx="2339">
                  <c:v>44000</c:v>
                </c:pt>
                <c:pt idx="2340">
                  <c:v>44001</c:v>
                </c:pt>
                <c:pt idx="2341">
                  <c:v>44004</c:v>
                </c:pt>
                <c:pt idx="2342">
                  <c:v>44005</c:v>
                </c:pt>
                <c:pt idx="2343">
                  <c:v>44006</c:v>
                </c:pt>
                <c:pt idx="2344">
                  <c:v>44007</c:v>
                </c:pt>
                <c:pt idx="2345">
                  <c:v>44008</c:v>
                </c:pt>
                <c:pt idx="2346">
                  <c:v>44011</c:v>
                </c:pt>
                <c:pt idx="2347">
                  <c:v>44012</c:v>
                </c:pt>
                <c:pt idx="2348">
                  <c:v>44013</c:v>
                </c:pt>
                <c:pt idx="2349">
                  <c:v>44014</c:v>
                </c:pt>
                <c:pt idx="2350">
                  <c:v>44015</c:v>
                </c:pt>
                <c:pt idx="2351">
                  <c:v>44018</c:v>
                </c:pt>
                <c:pt idx="2352">
                  <c:v>44019</c:v>
                </c:pt>
                <c:pt idx="2353">
                  <c:v>44020</c:v>
                </c:pt>
                <c:pt idx="2354">
                  <c:v>44021</c:v>
                </c:pt>
                <c:pt idx="2355">
                  <c:v>44022</c:v>
                </c:pt>
                <c:pt idx="2356">
                  <c:v>44025</c:v>
                </c:pt>
                <c:pt idx="2357">
                  <c:v>44026</c:v>
                </c:pt>
                <c:pt idx="2358">
                  <c:v>44027</c:v>
                </c:pt>
                <c:pt idx="2359">
                  <c:v>44028</c:v>
                </c:pt>
                <c:pt idx="2360">
                  <c:v>44029</c:v>
                </c:pt>
                <c:pt idx="2361">
                  <c:v>44033</c:v>
                </c:pt>
                <c:pt idx="2362">
                  <c:v>44034</c:v>
                </c:pt>
                <c:pt idx="2363">
                  <c:v>44035</c:v>
                </c:pt>
                <c:pt idx="2364">
                  <c:v>44036</c:v>
                </c:pt>
                <c:pt idx="2365">
                  <c:v>44039</c:v>
                </c:pt>
                <c:pt idx="2366">
                  <c:v>44040</c:v>
                </c:pt>
                <c:pt idx="2367">
                  <c:v>44041</c:v>
                </c:pt>
                <c:pt idx="2368">
                  <c:v>44042</c:v>
                </c:pt>
                <c:pt idx="2369">
                  <c:v>44043</c:v>
                </c:pt>
                <c:pt idx="2370">
                  <c:v>44046</c:v>
                </c:pt>
                <c:pt idx="2371">
                  <c:v>44047</c:v>
                </c:pt>
                <c:pt idx="2372">
                  <c:v>44048</c:v>
                </c:pt>
                <c:pt idx="2373">
                  <c:v>44049</c:v>
                </c:pt>
                <c:pt idx="2374">
                  <c:v>44050</c:v>
                </c:pt>
                <c:pt idx="2375">
                  <c:v>44053</c:v>
                </c:pt>
                <c:pt idx="2376">
                  <c:v>44054</c:v>
                </c:pt>
                <c:pt idx="2377">
                  <c:v>44055</c:v>
                </c:pt>
                <c:pt idx="2378">
                  <c:v>44056</c:v>
                </c:pt>
                <c:pt idx="2379">
                  <c:v>44057</c:v>
                </c:pt>
                <c:pt idx="2380">
                  <c:v>44060</c:v>
                </c:pt>
                <c:pt idx="2381">
                  <c:v>44061</c:v>
                </c:pt>
                <c:pt idx="2382">
                  <c:v>44062</c:v>
                </c:pt>
                <c:pt idx="2383">
                  <c:v>44063</c:v>
                </c:pt>
                <c:pt idx="2384">
                  <c:v>44064</c:v>
                </c:pt>
                <c:pt idx="2385">
                  <c:v>44067</c:v>
                </c:pt>
                <c:pt idx="2386">
                  <c:v>44068</c:v>
                </c:pt>
                <c:pt idx="2387">
                  <c:v>44069</c:v>
                </c:pt>
                <c:pt idx="2388">
                  <c:v>44070</c:v>
                </c:pt>
                <c:pt idx="2389">
                  <c:v>44071</c:v>
                </c:pt>
                <c:pt idx="2390">
                  <c:v>44074</c:v>
                </c:pt>
                <c:pt idx="2391">
                  <c:v>44075</c:v>
                </c:pt>
                <c:pt idx="2392">
                  <c:v>44076</c:v>
                </c:pt>
                <c:pt idx="2393">
                  <c:v>44077</c:v>
                </c:pt>
                <c:pt idx="2394">
                  <c:v>44078</c:v>
                </c:pt>
                <c:pt idx="2395">
                  <c:v>44081</c:v>
                </c:pt>
                <c:pt idx="2396">
                  <c:v>44082</c:v>
                </c:pt>
                <c:pt idx="2397">
                  <c:v>44083</c:v>
                </c:pt>
                <c:pt idx="2398">
                  <c:v>44084</c:v>
                </c:pt>
                <c:pt idx="2399">
                  <c:v>44085</c:v>
                </c:pt>
                <c:pt idx="2400">
                  <c:v>44088</c:v>
                </c:pt>
                <c:pt idx="2401">
                  <c:v>44089</c:v>
                </c:pt>
                <c:pt idx="2402">
                  <c:v>44090</c:v>
                </c:pt>
                <c:pt idx="2403">
                  <c:v>44091</c:v>
                </c:pt>
                <c:pt idx="2404">
                  <c:v>44092</c:v>
                </c:pt>
                <c:pt idx="2405">
                  <c:v>44095</c:v>
                </c:pt>
                <c:pt idx="2406">
                  <c:v>44096</c:v>
                </c:pt>
                <c:pt idx="2407">
                  <c:v>44097</c:v>
                </c:pt>
                <c:pt idx="2408">
                  <c:v>44098</c:v>
                </c:pt>
                <c:pt idx="2409">
                  <c:v>44099</c:v>
                </c:pt>
                <c:pt idx="2410">
                  <c:v>44102</c:v>
                </c:pt>
                <c:pt idx="2411">
                  <c:v>44103</c:v>
                </c:pt>
                <c:pt idx="2412">
                  <c:v>44104</c:v>
                </c:pt>
                <c:pt idx="2413">
                  <c:v>44105</c:v>
                </c:pt>
                <c:pt idx="2414">
                  <c:v>44106</c:v>
                </c:pt>
                <c:pt idx="2415">
                  <c:v>44109</c:v>
                </c:pt>
                <c:pt idx="2416">
                  <c:v>44110</c:v>
                </c:pt>
                <c:pt idx="2417">
                  <c:v>44112</c:v>
                </c:pt>
                <c:pt idx="2418">
                  <c:v>44113</c:v>
                </c:pt>
                <c:pt idx="2419">
                  <c:v>44116</c:v>
                </c:pt>
                <c:pt idx="2420">
                  <c:v>44117</c:v>
                </c:pt>
                <c:pt idx="2421">
                  <c:v>44118</c:v>
                </c:pt>
                <c:pt idx="2422">
                  <c:v>44119</c:v>
                </c:pt>
                <c:pt idx="2423">
                  <c:v>44120</c:v>
                </c:pt>
                <c:pt idx="2424">
                  <c:v>44123</c:v>
                </c:pt>
                <c:pt idx="2425">
                  <c:v>44124</c:v>
                </c:pt>
                <c:pt idx="2426">
                  <c:v>44125</c:v>
                </c:pt>
                <c:pt idx="2427">
                  <c:v>44126</c:v>
                </c:pt>
                <c:pt idx="2428">
                  <c:v>44127</c:v>
                </c:pt>
                <c:pt idx="2429">
                  <c:v>44130</c:v>
                </c:pt>
                <c:pt idx="2430">
                  <c:v>44131</c:v>
                </c:pt>
                <c:pt idx="2431">
                  <c:v>44132</c:v>
                </c:pt>
                <c:pt idx="2432">
                  <c:v>44133</c:v>
                </c:pt>
                <c:pt idx="2433">
                  <c:v>44134</c:v>
                </c:pt>
                <c:pt idx="2434">
                  <c:v>44137</c:v>
                </c:pt>
                <c:pt idx="2435">
                  <c:v>44138</c:v>
                </c:pt>
                <c:pt idx="2436">
                  <c:v>44139</c:v>
                </c:pt>
                <c:pt idx="2437">
                  <c:v>44140</c:v>
                </c:pt>
                <c:pt idx="2438">
                  <c:v>44141</c:v>
                </c:pt>
                <c:pt idx="2439">
                  <c:v>44144</c:v>
                </c:pt>
                <c:pt idx="2440">
                  <c:v>44145</c:v>
                </c:pt>
                <c:pt idx="2441">
                  <c:v>44146</c:v>
                </c:pt>
                <c:pt idx="2442">
                  <c:v>44147</c:v>
                </c:pt>
                <c:pt idx="2443">
                  <c:v>44148</c:v>
                </c:pt>
                <c:pt idx="2444">
                  <c:v>44151</c:v>
                </c:pt>
                <c:pt idx="2445">
                  <c:v>44152</c:v>
                </c:pt>
                <c:pt idx="2446">
                  <c:v>44153</c:v>
                </c:pt>
                <c:pt idx="2447">
                  <c:v>44154</c:v>
                </c:pt>
                <c:pt idx="2448">
                  <c:v>44155</c:v>
                </c:pt>
                <c:pt idx="2449">
                  <c:v>44158</c:v>
                </c:pt>
                <c:pt idx="2450">
                  <c:v>44159</c:v>
                </c:pt>
                <c:pt idx="2451">
                  <c:v>44160</c:v>
                </c:pt>
                <c:pt idx="2452">
                  <c:v>44161</c:v>
                </c:pt>
                <c:pt idx="2453">
                  <c:v>44162</c:v>
                </c:pt>
                <c:pt idx="2454">
                  <c:v>44165</c:v>
                </c:pt>
                <c:pt idx="2455">
                  <c:v>44166</c:v>
                </c:pt>
                <c:pt idx="2456">
                  <c:v>44168</c:v>
                </c:pt>
                <c:pt idx="2457">
                  <c:v>44169</c:v>
                </c:pt>
                <c:pt idx="2458">
                  <c:v>44172</c:v>
                </c:pt>
                <c:pt idx="2459">
                  <c:v>44173</c:v>
                </c:pt>
                <c:pt idx="2460">
                  <c:v>44174</c:v>
                </c:pt>
                <c:pt idx="2461">
                  <c:v>44175</c:v>
                </c:pt>
                <c:pt idx="2462">
                  <c:v>44176</c:v>
                </c:pt>
                <c:pt idx="2463">
                  <c:v>44179</c:v>
                </c:pt>
                <c:pt idx="2464">
                  <c:v>44180</c:v>
                </c:pt>
                <c:pt idx="2465">
                  <c:v>44181</c:v>
                </c:pt>
                <c:pt idx="2466">
                  <c:v>44182</c:v>
                </c:pt>
                <c:pt idx="2467">
                  <c:v>44183</c:v>
                </c:pt>
                <c:pt idx="2468">
                  <c:v>44186</c:v>
                </c:pt>
                <c:pt idx="2469">
                  <c:v>44187</c:v>
                </c:pt>
                <c:pt idx="2470">
                  <c:v>44188</c:v>
                </c:pt>
                <c:pt idx="2471">
                  <c:v>44189</c:v>
                </c:pt>
                <c:pt idx="2472">
                  <c:v>44190</c:v>
                </c:pt>
                <c:pt idx="2473">
                  <c:v>44193</c:v>
                </c:pt>
              </c:numCache>
            </c:numRef>
          </c:cat>
          <c:val>
            <c:numRef>
              <c:f>'[CHART FOR INDEX.xlsx]Sheet2'!$D$2:$D$2475</c:f>
              <c:numCache>
                <c:formatCode>###,000</c:formatCode>
                <c:ptCount val="2474"/>
                <c:pt idx="0" formatCode="General">
                  <c:v>993.77</c:v>
                </c:pt>
                <c:pt idx="1">
                  <c:v>1021.11</c:v>
                </c:pt>
                <c:pt idx="2">
                  <c:v>1065.24</c:v>
                </c:pt>
                <c:pt idx="3">
                  <c:v>1110.68</c:v>
                </c:pt>
                <c:pt idx="4">
                  <c:v>1164.52</c:v>
                </c:pt>
                <c:pt idx="5">
                  <c:v>1219.68</c:v>
                </c:pt>
                <c:pt idx="6">
                  <c:v>1274.83</c:v>
                </c:pt>
                <c:pt idx="7">
                  <c:v>1329.99</c:v>
                </c:pt>
                <c:pt idx="8">
                  <c:v>1393.54</c:v>
                </c:pt>
                <c:pt idx="9">
                  <c:v>1459.73</c:v>
                </c:pt>
                <c:pt idx="10">
                  <c:v>1525.92</c:v>
                </c:pt>
                <c:pt idx="11">
                  <c:v>1600.5</c:v>
                </c:pt>
                <c:pt idx="12">
                  <c:v>1675.08</c:v>
                </c:pt>
                <c:pt idx="13">
                  <c:v>1749.66</c:v>
                </c:pt>
                <c:pt idx="14">
                  <c:v>1824.71</c:v>
                </c:pt>
                <c:pt idx="15">
                  <c:v>1864.98</c:v>
                </c:pt>
                <c:pt idx="16">
                  <c:v>1779.37</c:v>
                </c:pt>
                <c:pt idx="17">
                  <c:v>1693.76</c:v>
                </c:pt>
                <c:pt idx="18">
                  <c:v>1610.79</c:v>
                </c:pt>
                <c:pt idx="19">
                  <c:v>1536.21</c:v>
                </c:pt>
                <c:pt idx="20">
                  <c:v>1477.46</c:v>
                </c:pt>
                <c:pt idx="21">
                  <c:v>1496.89</c:v>
                </c:pt>
                <c:pt idx="22">
                  <c:v>1571.47</c:v>
                </c:pt>
                <c:pt idx="23">
                  <c:v>1646.05</c:v>
                </c:pt>
                <c:pt idx="24">
                  <c:v>1576.74</c:v>
                </c:pt>
                <c:pt idx="25">
                  <c:v>1502.16</c:v>
                </c:pt>
                <c:pt idx="26">
                  <c:v>1491.61</c:v>
                </c:pt>
                <c:pt idx="27">
                  <c:v>1544.13</c:v>
                </c:pt>
                <c:pt idx="28">
                  <c:v>1488.97</c:v>
                </c:pt>
                <c:pt idx="29">
                  <c:v>1425.42</c:v>
                </c:pt>
                <c:pt idx="30">
                  <c:v>1387.05</c:v>
                </c:pt>
                <c:pt idx="31">
                  <c:v>1414.39</c:v>
                </c:pt>
                <c:pt idx="32">
                  <c:v>1436.45</c:v>
                </c:pt>
                <c:pt idx="33">
                  <c:v>1469.55</c:v>
                </c:pt>
                <c:pt idx="34">
                  <c:v>1431.17</c:v>
                </c:pt>
                <c:pt idx="35">
                  <c:v>1409.58</c:v>
                </c:pt>
                <c:pt idx="36">
                  <c:v>1392.8</c:v>
                </c:pt>
                <c:pt idx="37">
                  <c:v>1392.8</c:v>
                </c:pt>
                <c:pt idx="38">
                  <c:v>1387.52</c:v>
                </c:pt>
                <c:pt idx="39">
                  <c:v>1393.75</c:v>
                </c:pt>
                <c:pt idx="40">
                  <c:v>1380.55</c:v>
                </c:pt>
                <c:pt idx="41">
                  <c:v>1368.68</c:v>
                </c:pt>
                <c:pt idx="42">
                  <c:v>1331.62</c:v>
                </c:pt>
                <c:pt idx="43">
                  <c:v>1336.9</c:v>
                </c:pt>
                <c:pt idx="44">
                  <c:v>1365.56</c:v>
                </c:pt>
                <c:pt idx="45">
                  <c:v>1377.44</c:v>
                </c:pt>
                <c:pt idx="46">
                  <c:v>1375.28</c:v>
                </c:pt>
                <c:pt idx="47">
                  <c:v>1355.01</c:v>
                </c:pt>
                <c:pt idx="48">
                  <c:v>1336.06</c:v>
                </c:pt>
                <c:pt idx="49">
                  <c:v>1348.41</c:v>
                </c:pt>
                <c:pt idx="50">
                  <c:v>1353.69</c:v>
                </c:pt>
                <c:pt idx="51">
                  <c:v>1336.9</c:v>
                </c:pt>
                <c:pt idx="52">
                  <c:v>1335.58</c:v>
                </c:pt>
                <c:pt idx="53">
                  <c:v>1324.55</c:v>
                </c:pt>
                <c:pt idx="54">
                  <c:v>1332.1</c:v>
                </c:pt>
                <c:pt idx="55">
                  <c:v>1321.07</c:v>
                </c:pt>
                <c:pt idx="56" formatCode="#,##0">
                  <c:v>1314</c:v>
                </c:pt>
                <c:pt idx="57">
                  <c:v>1323.71</c:v>
                </c:pt>
                <c:pt idx="58">
                  <c:v>1325.03</c:v>
                </c:pt>
                <c:pt idx="59" formatCode="#,##0">
                  <c:v>1314</c:v>
                </c:pt>
                <c:pt idx="60">
                  <c:v>1335.21</c:v>
                </c:pt>
                <c:pt idx="61">
                  <c:v>1335.21</c:v>
                </c:pt>
                <c:pt idx="62">
                  <c:v>1334.74</c:v>
                </c:pt>
                <c:pt idx="63">
                  <c:v>1334.74</c:v>
                </c:pt>
                <c:pt idx="64">
                  <c:v>1328.14</c:v>
                </c:pt>
                <c:pt idx="65">
                  <c:v>1346.24</c:v>
                </c:pt>
                <c:pt idx="66">
                  <c:v>1329.46</c:v>
                </c:pt>
                <c:pt idx="67">
                  <c:v>1341.81</c:v>
                </c:pt>
                <c:pt idx="68">
                  <c:v>1332.1</c:v>
                </c:pt>
                <c:pt idx="69">
                  <c:v>1348.88</c:v>
                </c:pt>
                <c:pt idx="70">
                  <c:v>1337.85</c:v>
                </c:pt>
                <c:pt idx="71">
                  <c:v>1326.82</c:v>
                </c:pt>
                <c:pt idx="72">
                  <c:v>1340.97</c:v>
                </c:pt>
                <c:pt idx="73">
                  <c:v>1332.57</c:v>
                </c:pt>
                <c:pt idx="74">
                  <c:v>1329.46</c:v>
                </c:pt>
                <c:pt idx="75">
                  <c:v>1332.57</c:v>
                </c:pt>
                <c:pt idx="76">
                  <c:v>1318.9</c:v>
                </c:pt>
                <c:pt idx="77">
                  <c:v>1310.51</c:v>
                </c:pt>
                <c:pt idx="78">
                  <c:v>1316.26</c:v>
                </c:pt>
                <c:pt idx="79">
                  <c:v>1307.8699999999999</c:v>
                </c:pt>
                <c:pt idx="80">
                  <c:v>1299.48</c:v>
                </c:pt>
                <c:pt idx="81">
                  <c:v>1258.3599999999999</c:v>
                </c:pt>
                <c:pt idx="82">
                  <c:v>1226.96</c:v>
                </c:pt>
                <c:pt idx="83">
                  <c:v>1195.56</c:v>
                </c:pt>
                <c:pt idx="84">
                  <c:v>1165.47</c:v>
                </c:pt>
                <c:pt idx="85">
                  <c:v>1187.1600000000001</c:v>
                </c:pt>
                <c:pt idx="86">
                  <c:v>1166.8900000000001</c:v>
                </c:pt>
                <c:pt idx="87">
                  <c:v>1156.3399999999999</c:v>
                </c:pt>
                <c:pt idx="88">
                  <c:v>1164.26</c:v>
                </c:pt>
                <c:pt idx="89">
                  <c:v>1136.9100000000001</c:v>
                </c:pt>
                <c:pt idx="90">
                  <c:v>1104.19</c:v>
                </c:pt>
                <c:pt idx="91">
                  <c:v>1051.67</c:v>
                </c:pt>
                <c:pt idx="92">
                  <c:v>1097.5899999999999</c:v>
                </c:pt>
                <c:pt idx="93">
                  <c:v>1113.06</c:v>
                </c:pt>
                <c:pt idx="94">
                  <c:v>1114.3800000000001</c:v>
                </c:pt>
                <c:pt idx="95">
                  <c:v>1104.67</c:v>
                </c:pt>
                <c:pt idx="96">
                  <c:v>1105.98</c:v>
                </c:pt>
                <c:pt idx="97">
                  <c:v>1087.8800000000001</c:v>
                </c:pt>
                <c:pt idx="98">
                  <c:v>1096.27</c:v>
                </c:pt>
                <c:pt idx="99">
                  <c:v>1086.56</c:v>
                </c:pt>
                <c:pt idx="100">
                  <c:v>1113.06</c:v>
                </c:pt>
                <c:pt idx="101">
                  <c:v>1145.31</c:v>
                </c:pt>
                <c:pt idx="102">
                  <c:v>1111.74</c:v>
                </c:pt>
                <c:pt idx="103">
                  <c:v>1113.06</c:v>
                </c:pt>
                <c:pt idx="104">
                  <c:v>1104.67</c:v>
                </c:pt>
                <c:pt idx="105">
                  <c:v>1071.0999999999999</c:v>
                </c:pt>
                <c:pt idx="106">
                  <c:v>1104.67</c:v>
                </c:pt>
                <c:pt idx="107">
                  <c:v>1094.95</c:v>
                </c:pt>
                <c:pt idx="108">
                  <c:v>1078.17</c:v>
                </c:pt>
                <c:pt idx="109">
                  <c:v>1083.92</c:v>
                </c:pt>
                <c:pt idx="110">
                  <c:v>1087.8800000000001</c:v>
                </c:pt>
                <c:pt idx="111">
                  <c:v>1087.8800000000001</c:v>
                </c:pt>
                <c:pt idx="112">
                  <c:v>1085.24</c:v>
                </c:pt>
                <c:pt idx="113">
                  <c:v>1083.92</c:v>
                </c:pt>
                <c:pt idx="114">
                  <c:v>1086.56</c:v>
                </c:pt>
                <c:pt idx="115">
                  <c:v>1083.92</c:v>
                </c:pt>
                <c:pt idx="116">
                  <c:v>1093.6300000000001</c:v>
                </c:pt>
                <c:pt idx="117">
                  <c:v>1093.6300000000001</c:v>
                </c:pt>
                <c:pt idx="118">
                  <c:v>1083.92</c:v>
                </c:pt>
                <c:pt idx="119">
                  <c:v>1085.24</c:v>
                </c:pt>
                <c:pt idx="120">
                  <c:v>1083.92</c:v>
                </c:pt>
                <c:pt idx="121">
                  <c:v>1083.92</c:v>
                </c:pt>
                <c:pt idx="122">
                  <c:v>1086.56</c:v>
                </c:pt>
                <c:pt idx="123">
                  <c:v>1083.92</c:v>
                </c:pt>
                <c:pt idx="124">
                  <c:v>1083.92</c:v>
                </c:pt>
                <c:pt idx="125">
                  <c:v>1083.92</c:v>
                </c:pt>
                <c:pt idx="126">
                  <c:v>1092.31</c:v>
                </c:pt>
                <c:pt idx="127">
                  <c:v>1105.98</c:v>
                </c:pt>
                <c:pt idx="128">
                  <c:v>1061.3800000000001</c:v>
                </c:pt>
                <c:pt idx="129">
                  <c:v>1081.28</c:v>
                </c:pt>
                <c:pt idx="130">
                  <c:v>1081.28</c:v>
                </c:pt>
                <c:pt idx="131">
                  <c:v>1075.53</c:v>
                </c:pt>
                <c:pt idx="132">
                  <c:v>1074.21</c:v>
                </c:pt>
                <c:pt idx="133">
                  <c:v>1080.81</c:v>
                </c:pt>
                <c:pt idx="134">
                  <c:v>1067.1400000000001</c:v>
                </c:pt>
                <c:pt idx="135">
                  <c:v>1065.82</c:v>
                </c:pt>
                <c:pt idx="136">
                  <c:v>1065.82</c:v>
                </c:pt>
                <c:pt idx="137">
                  <c:v>1064.5</c:v>
                </c:pt>
                <c:pt idx="138">
                  <c:v>1064.5</c:v>
                </c:pt>
                <c:pt idx="139">
                  <c:v>1064.5</c:v>
                </c:pt>
                <c:pt idx="140">
                  <c:v>1061.8599999999999</c:v>
                </c:pt>
                <c:pt idx="141">
                  <c:v>1061.8599999999999</c:v>
                </c:pt>
                <c:pt idx="142">
                  <c:v>1061.8599999999999</c:v>
                </c:pt>
                <c:pt idx="143">
                  <c:v>1044.23</c:v>
                </c:pt>
                <c:pt idx="144">
                  <c:v>1051.3</c:v>
                </c:pt>
                <c:pt idx="145">
                  <c:v>1046.02</c:v>
                </c:pt>
                <c:pt idx="146">
                  <c:v>1037.6300000000001</c:v>
                </c:pt>
                <c:pt idx="147">
                  <c:v>1037.6300000000001</c:v>
                </c:pt>
                <c:pt idx="148">
                  <c:v>1032.3499999999999</c:v>
                </c:pt>
                <c:pt idx="149">
                  <c:v>1037.6300000000001</c:v>
                </c:pt>
                <c:pt idx="150">
                  <c:v>1029.24</c:v>
                </c:pt>
                <c:pt idx="151">
                  <c:v>1029.24</c:v>
                </c:pt>
                <c:pt idx="152">
                  <c:v>1027.92</c:v>
                </c:pt>
                <c:pt idx="153">
                  <c:v>1009.82</c:v>
                </c:pt>
                <c:pt idx="154">
                  <c:v>1015.57</c:v>
                </c:pt>
                <c:pt idx="155">
                  <c:v>1015.57</c:v>
                </c:pt>
                <c:pt idx="156">
                  <c:v>1015.57</c:v>
                </c:pt>
                <c:pt idx="157">
                  <c:v>1015.57</c:v>
                </c:pt>
                <c:pt idx="158">
                  <c:v>1004.54</c:v>
                </c:pt>
                <c:pt idx="159">
                  <c:v>1004.54</c:v>
                </c:pt>
                <c:pt idx="160" formatCode="General">
                  <c:v>998.78</c:v>
                </c:pt>
                <c:pt idx="161" formatCode="General">
                  <c:v>990.39</c:v>
                </c:pt>
                <c:pt idx="162" formatCode="General">
                  <c:v>993.03</c:v>
                </c:pt>
                <c:pt idx="163" formatCode="General">
                  <c:v>958.14</c:v>
                </c:pt>
                <c:pt idx="164" formatCode="General">
                  <c:v>924.57</c:v>
                </c:pt>
                <c:pt idx="165" formatCode="General">
                  <c:v>931.65</c:v>
                </c:pt>
                <c:pt idx="166" formatCode="General">
                  <c:v>956.82</c:v>
                </c:pt>
                <c:pt idx="167" formatCode="General">
                  <c:v>982</c:v>
                </c:pt>
                <c:pt idx="168" formatCode="General">
                  <c:v>995.67</c:v>
                </c:pt>
                <c:pt idx="169" formatCode="General">
                  <c:v>987.28</c:v>
                </c:pt>
                <c:pt idx="170" formatCode="General">
                  <c:v>981.53</c:v>
                </c:pt>
                <c:pt idx="171" formatCode="General">
                  <c:v>974.45</c:v>
                </c:pt>
                <c:pt idx="172" formatCode="General">
                  <c:v>947.48</c:v>
                </c:pt>
                <c:pt idx="173" formatCode="General">
                  <c:v>939.09</c:v>
                </c:pt>
                <c:pt idx="174" formatCode="General">
                  <c:v>949.28</c:v>
                </c:pt>
                <c:pt idx="175" formatCode="General">
                  <c:v>949.28</c:v>
                </c:pt>
                <c:pt idx="176" formatCode="General">
                  <c:v>967.38</c:v>
                </c:pt>
                <c:pt idx="177" formatCode="General">
                  <c:v>942.2</c:v>
                </c:pt>
                <c:pt idx="178" formatCode="General">
                  <c:v>935.13</c:v>
                </c:pt>
                <c:pt idx="179" formatCode="General">
                  <c:v>943.52</c:v>
                </c:pt>
                <c:pt idx="180" formatCode="General">
                  <c:v>953.24</c:v>
                </c:pt>
                <c:pt idx="181" formatCode="General">
                  <c:v>936.45</c:v>
                </c:pt>
                <c:pt idx="182" formatCode="General">
                  <c:v>937.77</c:v>
                </c:pt>
                <c:pt idx="183" formatCode="General">
                  <c:v>941.29</c:v>
                </c:pt>
                <c:pt idx="184" formatCode="General">
                  <c:v>931.39</c:v>
                </c:pt>
                <c:pt idx="185" formatCode="General">
                  <c:v>931.39</c:v>
                </c:pt>
                <c:pt idx="186" formatCode="General">
                  <c:v>932.49</c:v>
                </c:pt>
                <c:pt idx="187" formatCode="General">
                  <c:v>913.79</c:v>
                </c:pt>
                <c:pt idx="188" formatCode="General">
                  <c:v>913.79</c:v>
                </c:pt>
                <c:pt idx="189" formatCode="General">
                  <c:v>912.68</c:v>
                </c:pt>
                <c:pt idx="190" formatCode="General">
                  <c:v>903.89</c:v>
                </c:pt>
                <c:pt idx="191" formatCode="General">
                  <c:v>904.99</c:v>
                </c:pt>
                <c:pt idx="192" formatCode="General">
                  <c:v>903.89</c:v>
                </c:pt>
                <c:pt idx="193" formatCode="General">
                  <c:v>904.99</c:v>
                </c:pt>
                <c:pt idx="194" formatCode="General">
                  <c:v>910.53</c:v>
                </c:pt>
                <c:pt idx="195" formatCode="General">
                  <c:v>940.18</c:v>
                </c:pt>
                <c:pt idx="196" formatCode="General">
                  <c:v>904.99</c:v>
                </c:pt>
                <c:pt idx="197" formatCode="General">
                  <c:v>896.2</c:v>
                </c:pt>
                <c:pt idx="198" formatCode="General">
                  <c:v>903.94</c:v>
                </c:pt>
                <c:pt idx="199" formatCode="General">
                  <c:v>901.78</c:v>
                </c:pt>
                <c:pt idx="200" formatCode="General">
                  <c:v>898.46</c:v>
                </c:pt>
                <c:pt idx="201" formatCode="General">
                  <c:v>897.36</c:v>
                </c:pt>
                <c:pt idx="202" formatCode="General">
                  <c:v>911.63</c:v>
                </c:pt>
                <c:pt idx="203" formatCode="General">
                  <c:v>922.59</c:v>
                </c:pt>
                <c:pt idx="204" formatCode="General">
                  <c:v>904.99</c:v>
                </c:pt>
                <c:pt idx="205" formatCode="General">
                  <c:v>904.99</c:v>
                </c:pt>
                <c:pt idx="206" formatCode="General">
                  <c:v>904.99</c:v>
                </c:pt>
                <c:pt idx="207" formatCode="General">
                  <c:v>904.99</c:v>
                </c:pt>
                <c:pt idx="208" formatCode="General">
                  <c:v>904.99</c:v>
                </c:pt>
                <c:pt idx="209" formatCode="General">
                  <c:v>921.48</c:v>
                </c:pt>
                <c:pt idx="210" formatCode="General">
                  <c:v>940.18</c:v>
                </c:pt>
                <c:pt idx="211" formatCode="General">
                  <c:v>940.18</c:v>
                </c:pt>
                <c:pt idx="212" formatCode="General">
                  <c:v>940.18</c:v>
                </c:pt>
                <c:pt idx="213" formatCode="General">
                  <c:v>940.18</c:v>
                </c:pt>
                <c:pt idx="214" formatCode="General">
                  <c:v>937.97</c:v>
                </c:pt>
                <c:pt idx="215" formatCode="General">
                  <c:v>929.17</c:v>
                </c:pt>
                <c:pt idx="216" formatCode="General">
                  <c:v>911.58</c:v>
                </c:pt>
                <c:pt idx="217" formatCode="General">
                  <c:v>931.39</c:v>
                </c:pt>
                <c:pt idx="218" formatCode="General">
                  <c:v>929.17</c:v>
                </c:pt>
                <c:pt idx="219" formatCode="General">
                  <c:v>931.39</c:v>
                </c:pt>
                <c:pt idx="220" formatCode="General">
                  <c:v>918.16</c:v>
                </c:pt>
                <c:pt idx="221" formatCode="General">
                  <c:v>922.59</c:v>
                </c:pt>
                <c:pt idx="222" formatCode="General">
                  <c:v>922.59</c:v>
                </c:pt>
                <c:pt idx="223" formatCode="General">
                  <c:v>922.59</c:v>
                </c:pt>
                <c:pt idx="224" formatCode="General">
                  <c:v>927.01</c:v>
                </c:pt>
                <c:pt idx="225" formatCode="General">
                  <c:v>927.01</c:v>
                </c:pt>
                <c:pt idx="226" formatCode="General">
                  <c:v>927.01</c:v>
                </c:pt>
                <c:pt idx="227" formatCode="General">
                  <c:v>924.8</c:v>
                </c:pt>
                <c:pt idx="228" formatCode="General">
                  <c:v>924.8</c:v>
                </c:pt>
                <c:pt idx="229" formatCode="General">
                  <c:v>922.59</c:v>
                </c:pt>
                <c:pt idx="230" formatCode="General">
                  <c:v>927.01</c:v>
                </c:pt>
                <c:pt idx="231" formatCode="General">
                  <c:v>911.58</c:v>
                </c:pt>
                <c:pt idx="232" formatCode="General">
                  <c:v>914.9</c:v>
                </c:pt>
                <c:pt idx="233" formatCode="General">
                  <c:v>923.69</c:v>
                </c:pt>
                <c:pt idx="234" formatCode="General">
                  <c:v>907.21</c:v>
                </c:pt>
                <c:pt idx="235" formatCode="General">
                  <c:v>916</c:v>
                </c:pt>
                <c:pt idx="236" formatCode="General">
                  <c:v>896.2</c:v>
                </c:pt>
                <c:pt idx="237" formatCode="General">
                  <c:v>907.21</c:v>
                </c:pt>
                <c:pt idx="238" formatCode="General">
                  <c:v>914.95</c:v>
                </c:pt>
                <c:pt idx="239" formatCode="General">
                  <c:v>907.21</c:v>
                </c:pt>
                <c:pt idx="240" formatCode="General">
                  <c:v>899.46</c:v>
                </c:pt>
                <c:pt idx="241" formatCode="General">
                  <c:v>898.35</c:v>
                </c:pt>
                <c:pt idx="242" formatCode="General">
                  <c:v>886.24</c:v>
                </c:pt>
                <c:pt idx="243" formatCode="General">
                  <c:v>877.44</c:v>
                </c:pt>
                <c:pt idx="244" formatCode="General">
                  <c:v>911.52</c:v>
                </c:pt>
                <c:pt idx="245" formatCode="General">
                  <c:v>890.66</c:v>
                </c:pt>
                <c:pt idx="246" formatCode="General">
                  <c:v>885.13</c:v>
                </c:pt>
                <c:pt idx="247" formatCode="General">
                  <c:v>885.13</c:v>
                </c:pt>
                <c:pt idx="248" formatCode="General">
                  <c:v>893.93</c:v>
                </c:pt>
                <c:pt idx="249" formatCode="General">
                  <c:v>893.93</c:v>
                </c:pt>
                <c:pt idx="250" formatCode="General">
                  <c:v>910.41</c:v>
                </c:pt>
                <c:pt idx="251" formatCode="General">
                  <c:v>885.13</c:v>
                </c:pt>
                <c:pt idx="252" formatCode="General">
                  <c:v>885.13</c:v>
                </c:pt>
                <c:pt idx="253" formatCode="General">
                  <c:v>885.13</c:v>
                </c:pt>
                <c:pt idx="254" formatCode="General">
                  <c:v>885.13</c:v>
                </c:pt>
                <c:pt idx="255" formatCode="General">
                  <c:v>920.32</c:v>
                </c:pt>
                <c:pt idx="256" formatCode="General">
                  <c:v>902.72</c:v>
                </c:pt>
                <c:pt idx="257" formatCode="General">
                  <c:v>893.93</c:v>
                </c:pt>
                <c:pt idx="258" formatCode="General">
                  <c:v>920.32</c:v>
                </c:pt>
                <c:pt idx="259" formatCode="General">
                  <c:v>920.32</c:v>
                </c:pt>
                <c:pt idx="260" formatCode="General">
                  <c:v>929.12</c:v>
                </c:pt>
                <c:pt idx="261" formatCode="General">
                  <c:v>936.81</c:v>
                </c:pt>
                <c:pt idx="262" formatCode="General">
                  <c:v>937.91</c:v>
                </c:pt>
                <c:pt idx="263" formatCode="General">
                  <c:v>926.9</c:v>
                </c:pt>
                <c:pt idx="264" formatCode="General">
                  <c:v>918.11</c:v>
                </c:pt>
                <c:pt idx="265" formatCode="General">
                  <c:v>909.31</c:v>
                </c:pt>
                <c:pt idx="266" formatCode="General">
                  <c:v>909.31</c:v>
                </c:pt>
                <c:pt idx="267" formatCode="General">
                  <c:v>898.3</c:v>
                </c:pt>
                <c:pt idx="268" formatCode="General">
                  <c:v>907.09</c:v>
                </c:pt>
                <c:pt idx="269" formatCode="General">
                  <c:v>913.68</c:v>
                </c:pt>
                <c:pt idx="270" formatCode="General">
                  <c:v>909.25</c:v>
                </c:pt>
                <c:pt idx="271" formatCode="General">
                  <c:v>915.84</c:v>
                </c:pt>
                <c:pt idx="272" formatCode="General">
                  <c:v>905.93</c:v>
                </c:pt>
                <c:pt idx="273" formatCode="General">
                  <c:v>904.83</c:v>
                </c:pt>
                <c:pt idx="274" formatCode="General">
                  <c:v>896.03</c:v>
                </c:pt>
                <c:pt idx="275" formatCode="General">
                  <c:v>898.19</c:v>
                </c:pt>
                <c:pt idx="276" formatCode="General">
                  <c:v>906.98</c:v>
                </c:pt>
                <c:pt idx="277" formatCode="General">
                  <c:v>906.98</c:v>
                </c:pt>
                <c:pt idx="278" formatCode="General">
                  <c:v>906.98</c:v>
                </c:pt>
                <c:pt idx="279" formatCode="General">
                  <c:v>920.21</c:v>
                </c:pt>
                <c:pt idx="280" formatCode="General">
                  <c:v>922.42</c:v>
                </c:pt>
                <c:pt idx="281" formatCode="General">
                  <c:v>923.53</c:v>
                </c:pt>
                <c:pt idx="282" formatCode="General">
                  <c:v>915.84</c:v>
                </c:pt>
                <c:pt idx="283" formatCode="General">
                  <c:v>924.63</c:v>
                </c:pt>
                <c:pt idx="284" formatCode="General">
                  <c:v>933.43</c:v>
                </c:pt>
                <c:pt idx="285" formatCode="General">
                  <c:v>931.27</c:v>
                </c:pt>
                <c:pt idx="286" formatCode="General">
                  <c:v>935.64</c:v>
                </c:pt>
                <c:pt idx="287" formatCode="General">
                  <c:v>935.64</c:v>
                </c:pt>
                <c:pt idx="288" formatCode="General">
                  <c:v>926.85</c:v>
                </c:pt>
                <c:pt idx="289" formatCode="General">
                  <c:v>946.66</c:v>
                </c:pt>
                <c:pt idx="290" formatCode="General">
                  <c:v>962.04</c:v>
                </c:pt>
                <c:pt idx="291" formatCode="General">
                  <c:v>935.64</c:v>
                </c:pt>
                <c:pt idx="292" formatCode="General">
                  <c:v>942.23</c:v>
                </c:pt>
                <c:pt idx="293" formatCode="General">
                  <c:v>951.03</c:v>
                </c:pt>
                <c:pt idx="294" formatCode="General">
                  <c:v>953.69</c:v>
                </c:pt>
                <c:pt idx="295" formatCode="General">
                  <c:v>953.69</c:v>
                </c:pt>
                <c:pt idx="296" formatCode="General">
                  <c:v>964.84</c:v>
                </c:pt>
                <c:pt idx="297" formatCode="General">
                  <c:v>964.84</c:v>
                </c:pt>
                <c:pt idx="298" formatCode="General">
                  <c:v>970.66</c:v>
                </c:pt>
                <c:pt idx="299" formatCode="General">
                  <c:v>970.66</c:v>
                </c:pt>
                <c:pt idx="300" formatCode="General">
                  <c:v>976.47</c:v>
                </c:pt>
                <c:pt idx="301" formatCode="General">
                  <c:v>984.95</c:v>
                </c:pt>
                <c:pt idx="302">
                  <c:v>1007.73</c:v>
                </c:pt>
                <c:pt idx="303">
                  <c:v>1033.18</c:v>
                </c:pt>
                <c:pt idx="304">
                  <c:v>1017.55</c:v>
                </c:pt>
                <c:pt idx="305">
                  <c:v>1004.58</c:v>
                </c:pt>
                <c:pt idx="306" formatCode="General">
                  <c:v>987.62</c:v>
                </c:pt>
                <c:pt idx="307" formatCode="General">
                  <c:v>987.62</c:v>
                </c:pt>
                <c:pt idx="308" formatCode="General">
                  <c:v>987.62</c:v>
                </c:pt>
                <c:pt idx="309" formatCode="General">
                  <c:v>987.62</c:v>
                </c:pt>
                <c:pt idx="310" formatCode="General">
                  <c:v>987.62</c:v>
                </c:pt>
                <c:pt idx="311" formatCode="General">
                  <c:v>990.29</c:v>
                </c:pt>
                <c:pt idx="312" formatCode="General">
                  <c:v>998.77</c:v>
                </c:pt>
                <c:pt idx="313">
                  <c:v>1007.25</c:v>
                </c:pt>
                <c:pt idx="314">
                  <c:v>1026.8800000000001</c:v>
                </c:pt>
                <c:pt idx="315">
                  <c:v>1034.8800000000001</c:v>
                </c:pt>
                <c:pt idx="316">
                  <c:v>1034.8800000000001</c:v>
                </c:pt>
                <c:pt idx="317">
                  <c:v>1017.92</c:v>
                </c:pt>
                <c:pt idx="318">
                  <c:v>1032.22</c:v>
                </c:pt>
                <c:pt idx="319">
                  <c:v>1021.07</c:v>
                </c:pt>
                <c:pt idx="320">
                  <c:v>1029.55</c:v>
                </c:pt>
                <c:pt idx="321">
                  <c:v>1029.55</c:v>
                </c:pt>
                <c:pt idx="322">
                  <c:v>1022.4</c:v>
                </c:pt>
                <c:pt idx="323">
                  <c:v>1030.8800000000001</c:v>
                </c:pt>
                <c:pt idx="324">
                  <c:v>1032.22</c:v>
                </c:pt>
                <c:pt idx="325">
                  <c:v>1032.22</c:v>
                </c:pt>
                <c:pt idx="326">
                  <c:v>1032.22</c:v>
                </c:pt>
                <c:pt idx="327">
                  <c:v>1032.22</c:v>
                </c:pt>
                <c:pt idx="328">
                  <c:v>1034.8800000000001</c:v>
                </c:pt>
                <c:pt idx="329">
                  <c:v>1034.8800000000001</c:v>
                </c:pt>
                <c:pt idx="330">
                  <c:v>1025.07</c:v>
                </c:pt>
                <c:pt idx="331">
                  <c:v>1032.22</c:v>
                </c:pt>
                <c:pt idx="332">
                  <c:v>1032.22</c:v>
                </c:pt>
                <c:pt idx="333">
                  <c:v>1032.22</c:v>
                </c:pt>
                <c:pt idx="334">
                  <c:v>1021.07</c:v>
                </c:pt>
                <c:pt idx="335">
                  <c:v>1013.92</c:v>
                </c:pt>
                <c:pt idx="336" formatCode="General">
                  <c:v>995.62</c:v>
                </c:pt>
                <c:pt idx="337" formatCode="General">
                  <c:v>995.62</c:v>
                </c:pt>
                <c:pt idx="338" formatCode="General">
                  <c:v>995.62</c:v>
                </c:pt>
                <c:pt idx="339" formatCode="General">
                  <c:v>995.62</c:v>
                </c:pt>
                <c:pt idx="340" formatCode="General">
                  <c:v>995.62</c:v>
                </c:pt>
                <c:pt idx="341" formatCode="General">
                  <c:v>998.29</c:v>
                </c:pt>
                <c:pt idx="342">
                  <c:v>1004.1</c:v>
                </c:pt>
                <c:pt idx="343" formatCode="General">
                  <c:v>996.96</c:v>
                </c:pt>
                <c:pt idx="344">
                  <c:v>1015.25</c:v>
                </c:pt>
                <c:pt idx="345">
                  <c:v>1015.25</c:v>
                </c:pt>
                <c:pt idx="346">
                  <c:v>1005.44</c:v>
                </c:pt>
                <c:pt idx="347">
                  <c:v>1005.44</c:v>
                </c:pt>
                <c:pt idx="348">
                  <c:v>1013.92</c:v>
                </c:pt>
                <c:pt idx="349">
                  <c:v>1015.25</c:v>
                </c:pt>
                <c:pt idx="350">
                  <c:v>1006.77</c:v>
                </c:pt>
                <c:pt idx="351">
                  <c:v>1006.77</c:v>
                </c:pt>
                <c:pt idx="352">
                  <c:v>1006.77</c:v>
                </c:pt>
                <c:pt idx="353">
                  <c:v>1015.25</c:v>
                </c:pt>
                <c:pt idx="354">
                  <c:v>1016.59</c:v>
                </c:pt>
                <c:pt idx="355">
                  <c:v>1033.55</c:v>
                </c:pt>
                <c:pt idx="356">
                  <c:v>1025.07</c:v>
                </c:pt>
                <c:pt idx="357">
                  <c:v>1016.59</c:v>
                </c:pt>
                <c:pt idx="358">
                  <c:v>1011.19</c:v>
                </c:pt>
                <c:pt idx="359">
                  <c:v>1011.19</c:v>
                </c:pt>
                <c:pt idx="360">
                  <c:v>1002.2</c:v>
                </c:pt>
                <c:pt idx="361" formatCode="General">
                  <c:v>985.36</c:v>
                </c:pt>
                <c:pt idx="362" formatCode="General">
                  <c:v>980.83</c:v>
                </c:pt>
                <c:pt idx="363" formatCode="General">
                  <c:v>998.81</c:v>
                </c:pt>
                <c:pt idx="364" formatCode="General">
                  <c:v>989.82</c:v>
                </c:pt>
                <c:pt idx="365" formatCode="General">
                  <c:v>989.82</c:v>
                </c:pt>
                <c:pt idx="366" formatCode="General">
                  <c:v>999.94</c:v>
                </c:pt>
                <c:pt idx="367">
                  <c:v>1003.33</c:v>
                </c:pt>
                <c:pt idx="368">
                  <c:v>1003.33</c:v>
                </c:pt>
                <c:pt idx="369">
                  <c:v>1003.33</c:v>
                </c:pt>
                <c:pt idx="370" formatCode="General">
                  <c:v>994.35</c:v>
                </c:pt>
                <c:pt idx="371" formatCode="General">
                  <c:v>995.48</c:v>
                </c:pt>
                <c:pt idx="372" formatCode="General">
                  <c:v>996.61</c:v>
                </c:pt>
                <c:pt idx="373">
                  <c:v>1005.6</c:v>
                </c:pt>
                <c:pt idx="374">
                  <c:v>1005.6</c:v>
                </c:pt>
                <c:pt idx="375">
                  <c:v>1010.12</c:v>
                </c:pt>
                <c:pt idx="376" formatCode="General">
                  <c:v>998.87</c:v>
                </c:pt>
                <c:pt idx="377" formatCode="General">
                  <c:v>997.74</c:v>
                </c:pt>
                <c:pt idx="378" formatCode="General">
                  <c:v>996.61</c:v>
                </c:pt>
                <c:pt idx="379">
                  <c:v>1005.6</c:v>
                </c:pt>
                <c:pt idx="380">
                  <c:v>1004.47</c:v>
                </c:pt>
                <c:pt idx="381">
                  <c:v>1004.47</c:v>
                </c:pt>
                <c:pt idx="382">
                  <c:v>1012.32</c:v>
                </c:pt>
                <c:pt idx="383">
                  <c:v>1003.33</c:v>
                </c:pt>
                <c:pt idx="384">
                  <c:v>1003.33</c:v>
                </c:pt>
                <c:pt idx="385">
                  <c:v>1012.32</c:v>
                </c:pt>
                <c:pt idx="386">
                  <c:v>1012.32</c:v>
                </c:pt>
                <c:pt idx="387">
                  <c:v>1025.56</c:v>
                </c:pt>
                <c:pt idx="388">
                  <c:v>1025.56</c:v>
                </c:pt>
                <c:pt idx="389">
                  <c:v>1016.4</c:v>
                </c:pt>
                <c:pt idx="390">
                  <c:v>1025.56</c:v>
                </c:pt>
                <c:pt idx="391">
                  <c:v>1025.56</c:v>
                </c:pt>
                <c:pt idx="392">
                  <c:v>1015.38</c:v>
                </c:pt>
                <c:pt idx="393">
                  <c:v>1024.54</c:v>
                </c:pt>
                <c:pt idx="394">
                  <c:v>1025.56</c:v>
                </c:pt>
                <c:pt idx="395">
                  <c:v>1016.4</c:v>
                </c:pt>
                <c:pt idx="396">
                  <c:v>1024.54</c:v>
                </c:pt>
                <c:pt idx="397">
                  <c:v>1027.5999999999999</c:v>
                </c:pt>
                <c:pt idx="398">
                  <c:v>1036.75</c:v>
                </c:pt>
                <c:pt idx="399">
                  <c:v>1034.73</c:v>
                </c:pt>
                <c:pt idx="400">
                  <c:v>1052.02</c:v>
                </c:pt>
                <c:pt idx="401">
                  <c:v>1056.0999999999999</c:v>
                </c:pt>
                <c:pt idx="402">
                  <c:v>1056.0999999999999</c:v>
                </c:pt>
                <c:pt idx="403">
                  <c:v>1056.0999999999999</c:v>
                </c:pt>
                <c:pt idx="404">
                  <c:v>1056.0999999999999</c:v>
                </c:pt>
                <c:pt idx="405">
                  <c:v>1056.0999999999999</c:v>
                </c:pt>
                <c:pt idx="406">
                  <c:v>1037.79</c:v>
                </c:pt>
                <c:pt idx="407">
                  <c:v>1038.81</c:v>
                </c:pt>
                <c:pt idx="408">
                  <c:v>1031.67</c:v>
                </c:pt>
                <c:pt idx="409">
                  <c:v>1031.67</c:v>
                </c:pt>
                <c:pt idx="410">
                  <c:v>1029.6300000000001</c:v>
                </c:pt>
                <c:pt idx="411">
                  <c:v>1028.6099999999999</c:v>
                </c:pt>
                <c:pt idx="412">
                  <c:v>1027.5999999999999</c:v>
                </c:pt>
                <c:pt idx="413">
                  <c:v>1027.5999999999999</c:v>
                </c:pt>
                <c:pt idx="414">
                  <c:v>1021.48</c:v>
                </c:pt>
                <c:pt idx="415">
                  <c:v>1016.4</c:v>
                </c:pt>
                <c:pt idx="416">
                  <c:v>1007.25</c:v>
                </c:pt>
                <c:pt idx="417">
                  <c:v>1038.79</c:v>
                </c:pt>
                <c:pt idx="418">
                  <c:v>1039.81</c:v>
                </c:pt>
                <c:pt idx="419">
                  <c:v>1039.81</c:v>
                </c:pt>
                <c:pt idx="420">
                  <c:v>1048.96</c:v>
                </c:pt>
                <c:pt idx="421">
                  <c:v>1047.94</c:v>
                </c:pt>
                <c:pt idx="422">
                  <c:v>1047.94</c:v>
                </c:pt>
                <c:pt idx="423">
                  <c:v>1048.96</c:v>
                </c:pt>
                <c:pt idx="424">
                  <c:v>1047.94</c:v>
                </c:pt>
                <c:pt idx="425">
                  <c:v>1067.27</c:v>
                </c:pt>
                <c:pt idx="426">
                  <c:v>1057.0899999999999</c:v>
                </c:pt>
                <c:pt idx="427">
                  <c:v>1047.94</c:v>
                </c:pt>
                <c:pt idx="428">
                  <c:v>1047.94</c:v>
                </c:pt>
                <c:pt idx="429">
                  <c:v>1048.96</c:v>
                </c:pt>
                <c:pt idx="430">
                  <c:v>1039.81</c:v>
                </c:pt>
                <c:pt idx="431">
                  <c:v>1048.96</c:v>
                </c:pt>
                <c:pt idx="432">
                  <c:v>1048.96</c:v>
                </c:pt>
                <c:pt idx="433">
                  <c:v>1048.96</c:v>
                </c:pt>
                <c:pt idx="434">
                  <c:v>1047.94</c:v>
                </c:pt>
                <c:pt idx="435">
                  <c:v>1047.94</c:v>
                </c:pt>
                <c:pt idx="436">
                  <c:v>1047.94</c:v>
                </c:pt>
                <c:pt idx="437">
                  <c:v>1049.98</c:v>
                </c:pt>
                <c:pt idx="438">
                  <c:v>1049.98</c:v>
                </c:pt>
                <c:pt idx="439">
                  <c:v>1048.96</c:v>
                </c:pt>
                <c:pt idx="440">
                  <c:v>1048.96</c:v>
                </c:pt>
                <c:pt idx="441">
                  <c:v>1048.96</c:v>
                </c:pt>
                <c:pt idx="442">
                  <c:v>1048.96</c:v>
                </c:pt>
                <c:pt idx="443">
                  <c:v>1049.98</c:v>
                </c:pt>
                <c:pt idx="444">
                  <c:v>1048.96</c:v>
                </c:pt>
                <c:pt idx="445">
                  <c:v>1048.96</c:v>
                </c:pt>
                <c:pt idx="446">
                  <c:v>1047.94</c:v>
                </c:pt>
                <c:pt idx="447">
                  <c:v>1067.27</c:v>
                </c:pt>
                <c:pt idx="448">
                  <c:v>1068.29</c:v>
                </c:pt>
                <c:pt idx="449">
                  <c:v>1076.42</c:v>
                </c:pt>
                <c:pt idx="450">
                  <c:v>1067.27</c:v>
                </c:pt>
                <c:pt idx="451">
                  <c:v>1085.58</c:v>
                </c:pt>
                <c:pt idx="452">
                  <c:v>1103.8800000000001</c:v>
                </c:pt>
                <c:pt idx="453">
                  <c:v>1121.17</c:v>
                </c:pt>
                <c:pt idx="454">
                  <c:v>1140.5</c:v>
                </c:pt>
                <c:pt idx="455">
                  <c:v>1148.6300000000001</c:v>
                </c:pt>
                <c:pt idx="456">
                  <c:v>1150.67</c:v>
                </c:pt>
                <c:pt idx="457">
                  <c:v>1168.98</c:v>
                </c:pt>
                <c:pt idx="458">
                  <c:v>1195.42</c:v>
                </c:pt>
                <c:pt idx="459">
                  <c:v>1196.44</c:v>
                </c:pt>
                <c:pt idx="460">
                  <c:v>1233.05</c:v>
                </c:pt>
                <c:pt idx="461">
                  <c:v>1240.19</c:v>
                </c:pt>
                <c:pt idx="462">
                  <c:v>1233.05</c:v>
                </c:pt>
                <c:pt idx="463">
                  <c:v>1233.05</c:v>
                </c:pt>
                <c:pt idx="464">
                  <c:v>1223.9000000000001</c:v>
                </c:pt>
                <c:pt idx="465">
                  <c:v>1233.05</c:v>
                </c:pt>
                <c:pt idx="466">
                  <c:v>1233.05</c:v>
                </c:pt>
                <c:pt idx="467">
                  <c:v>1233.05</c:v>
                </c:pt>
                <c:pt idx="468">
                  <c:v>1196.44</c:v>
                </c:pt>
                <c:pt idx="469">
                  <c:v>1196.44</c:v>
                </c:pt>
                <c:pt idx="470">
                  <c:v>1196.44</c:v>
                </c:pt>
                <c:pt idx="471">
                  <c:v>1196.44</c:v>
                </c:pt>
                <c:pt idx="472">
                  <c:v>1216.78</c:v>
                </c:pt>
                <c:pt idx="473">
                  <c:v>1198.48</c:v>
                </c:pt>
                <c:pt idx="474">
                  <c:v>1198.48</c:v>
                </c:pt>
                <c:pt idx="475">
                  <c:v>1198.48</c:v>
                </c:pt>
                <c:pt idx="476">
                  <c:v>1207.6300000000001</c:v>
                </c:pt>
                <c:pt idx="477">
                  <c:v>1215.76</c:v>
                </c:pt>
                <c:pt idx="478">
                  <c:v>1215.76</c:v>
                </c:pt>
                <c:pt idx="479">
                  <c:v>1205.5899999999999</c:v>
                </c:pt>
                <c:pt idx="480">
                  <c:v>1206.6099999999999</c:v>
                </c:pt>
                <c:pt idx="481">
                  <c:v>1207.6300000000001</c:v>
                </c:pt>
                <c:pt idx="482">
                  <c:v>1199.5</c:v>
                </c:pt>
                <c:pt idx="483">
                  <c:v>1204.5899999999999</c:v>
                </c:pt>
                <c:pt idx="484">
                  <c:v>1215.79</c:v>
                </c:pt>
                <c:pt idx="485">
                  <c:v>1223.92</c:v>
                </c:pt>
                <c:pt idx="486">
                  <c:v>1214.77</c:v>
                </c:pt>
                <c:pt idx="487">
                  <c:v>1222.9000000000001</c:v>
                </c:pt>
                <c:pt idx="488">
                  <c:v>1222.9000000000001</c:v>
                </c:pt>
                <c:pt idx="489">
                  <c:v>1232.05</c:v>
                </c:pt>
                <c:pt idx="490">
                  <c:v>1243.25</c:v>
                </c:pt>
                <c:pt idx="491">
                  <c:v>1241.21</c:v>
                </c:pt>
                <c:pt idx="492">
                  <c:v>1250.3599999999999</c:v>
                </c:pt>
                <c:pt idx="493">
                  <c:v>1261.55</c:v>
                </c:pt>
                <c:pt idx="494">
                  <c:v>1261.55</c:v>
                </c:pt>
                <c:pt idx="495">
                  <c:v>1289.02</c:v>
                </c:pt>
                <c:pt idx="496">
                  <c:v>1296.1300000000001</c:v>
                </c:pt>
                <c:pt idx="497">
                  <c:v>1315.46</c:v>
                </c:pt>
                <c:pt idx="498">
                  <c:v>1361.22</c:v>
                </c:pt>
                <c:pt idx="499">
                  <c:v>1408.01</c:v>
                </c:pt>
                <c:pt idx="500">
                  <c:v>1446.66</c:v>
                </c:pt>
                <c:pt idx="501">
                  <c:v>1428.36</c:v>
                </c:pt>
                <c:pt idx="502">
                  <c:v>1437.51</c:v>
                </c:pt>
                <c:pt idx="503">
                  <c:v>1438.53</c:v>
                </c:pt>
                <c:pt idx="504">
                  <c:v>1434.45</c:v>
                </c:pt>
                <c:pt idx="505">
                  <c:v>1443.61</c:v>
                </c:pt>
                <c:pt idx="506">
                  <c:v>1426.32</c:v>
                </c:pt>
                <c:pt idx="507">
                  <c:v>1435.47</c:v>
                </c:pt>
                <c:pt idx="508">
                  <c:v>1433.43</c:v>
                </c:pt>
                <c:pt idx="509">
                  <c:v>1433.43</c:v>
                </c:pt>
                <c:pt idx="510">
                  <c:v>1424.28</c:v>
                </c:pt>
                <c:pt idx="511">
                  <c:v>1424.28</c:v>
                </c:pt>
                <c:pt idx="512">
                  <c:v>1424.28</c:v>
                </c:pt>
                <c:pt idx="513">
                  <c:v>1424.28</c:v>
                </c:pt>
                <c:pt idx="514">
                  <c:v>1424.28</c:v>
                </c:pt>
                <c:pt idx="515">
                  <c:v>1424.28</c:v>
                </c:pt>
                <c:pt idx="516">
                  <c:v>1433.43</c:v>
                </c:pt>
                <c:pt idx="517">
                  <c:v>1424.28</c:v>
                </c:pt>
                <c:pt idx="518">
                  <c:v>1424.28</c:v>
                </c:pt>
                <c:pt idx="519">
                  <c:v>1433.43</c:v>
                </c:pt>
                <c:pt idx="520">
                  <c:v>1433.43</c:v>
                </c:pt>
                <c:pt idx="521">
                  <c:v>1433.43</c:v>
                </c:pt>
                <c:pt idx="522">
                  <c:v>1434.45</c:v>
                </c:pt>
                <c:pt idx="523">
                  <c:v>1443.61</c:v>
                </c:pt>
                <c:pt idx="524">
                  <c:v>1425.3</c:v>
                </c:pt>
                <c:pt idx="525">
                  <c:v>1427.34</c:v>
                </c:pt>
                <c:pt idx="526">
                  <c:v>1436.49</c:v>
                </c:pt>
                <c:pt idx="527">
                  <c:v>1445.65</c:v>
                </c:pt>
                <c:pt idx="528">
                  <c:v>1438.53</c:v>
                </c:pt>
                <c:pt idx="529">
                  <c:v>1437.51</c:v>
                </c:pt>
                <c:pt idx="530">
                  <c:v>1426.32</c:v>
                </c:pt>
                <c:pt idx="531">
                  <c:v>1435.47</c:v>
                </c:pt>
                <c:pt idx="532">
                  <c:v>1437.51</c:v>
                </c:pt>
                <c:pt idx="533">
                  <c:v>1435.47</c:v>
                </c:pt>
                <c:pt idx="534">
                  <c:v>1439.55</c:v>
                </c:pt>
                <c:pt idx="535">
                  <c:v>1437.51</c:v>
                </c:pt>
                <c:pt idx="536">
                  <c:v>1429.38</c:v>
                </c:pt>
                <c:pt idx="537">
                  <c:v>1421.22</c:v>
                </c:pt>
                <c:pt idx="538">
                  <c:v>1416.12</c:v>
                </c:pt>
                <c:pt idx="539">
                  <c:v>1406.97</c:v>
                </c:pt>
                <c:pt idx="540">
                  <c:v>1397.82</c:v>
                </c:pt>
                <c:pt idx="541">
                  <c:v>1393.74</c:v>
                </c:pt>
                <c:pt idx="542">
                  <c:v>1393.74</c:v>
                </c:pt>
                <c:pt idx="543">
                  <c:v>1393.74</c:v>
                </c:pt>
                <c:pt idx="544">
                  <c:v>1397.82</c:v>
                </c:pt>
                <c:pt idx="545">
                  <c:v>1397.82</c:v>
                </c:pt>
                <c:pt idx="546">
                  <c:v>1397.82</c:v>
                </c:pt>
                <c:pt idx="547">
                  <c:v>1401.89</c:v>
                </c:pt>
                <c:pt idx="548">
                  <c:v>1408.01</c:v>
                </c:pt>
                <c:pt idx="549">
                  <c:v>1388.68</c:v>
                </c:pt>
                <c:pt idx="550">
                  <c:v>1386.65</c:v>
                </c:pt>
                <c:pt idx="551">
                  <c:v>1394.78</c:v>
                </c:pt>
                <c:pt idx="552">
                  <c:v>1387.64</c:v>
                </c:pt>
                <c:pt idx="553">
                  <c:v>1385.6</c:v>
                </c:pt>
                <c:pt idx="554">
                  <c:v>1377.47</c:v>
                </c:pt>
                <c:pt idx="555">
                  <c:v>1324.59</c:v>
                </c:pt>
                <c:pt idx="556">
                  <c:v>1324.59</c:v>
                </c:pt>
                <c:pt idx="557">
                  <c:v>1333.74</c:v>
                </c:pt>
                <c:pt idx="558">
                  <c:v>1330.68</c:v>
                </c:pt>
                <c:pt idx="559">
                  <c:v>1339.84</c:v>
                </c:pt>
                <c:pt idx="560">
                  <c:v>1331.7</c:v>
                </c:pt>
                <c:pt idx="561">
                  <c:v>1338.82</c:v>
                </c:pt>
                <c:pt idx="562">
                  <c:v>1329.66</c:v>
                </c:pt>
                <c:pt idx="563">
                  <c:v>1330.68</c:v>
                </c:pt>
                <c:pt idx="564">
                  <c:v>1330.68</c:v>
                </c:pt>
                <c:pt idx="565">
                  <c:v>1340.86</c:v>
                </c:pt>
                <c:pt idx="566">
                  <c:v>1340.86</c:v>
                </c:pt>
                <c:pt idx="567">
                  <c:v>1370.36</c:v>
                </c:pt>
                <c:pt idx="568">
                  <c:v>1365.26</c:v>
                </c:pt>
                <c:pt idx="569">
                  <c:v>1370.36</c:v>
                </c:pt>
                <c:pt idx="570">
                  <c:v>1366.28</c:v>
                </c:pt>
                <c:pt idx="571">
                  <c:v>1384.58</c:v>
                </c:pt>
                <c:pt idx="572">
                  <c:v>1387.64</c:v>
                </c:pt>
                <c:pt idx="573">
                  <c:v>1357.12</c:v>
                </c:pt>
                <c:pt idx="574">
                  <c:v>1367.3</c:v>
                </c:pt>
                <c:pt idx="575">
                  <c:v>1367.3</c:v>
                </c:pt>
                <c:pt idx="576">
                  <c:v>1376.45</c:v>
                </c:pt>
                <c:pt idx="577">
                  <c:v>1385.6</c:v>
                </c:pt>
                <c:pt idx="578">
                  <c:v>1376.45</c:v>
                </c:pt>
                <c:pt idx="579">
                  <c:v>1366.28</c:v>
                </c:pt>
                <c:pt idx="580">
                  <c:v>1358.14</c:v>
                </c:pt>
                <c:pt idx="581">
                  <c:v>1358.14</c:v>
                </c:pt>
                <c:pt idx="582">
                  <c:v>1358.14</c:v>
                </c:pt>
                <c:pt idx="583">
                  <c:v>1358.14</c:v>
                </c:pt>
                <c:pt idx="584">
                  <c:v>1367.3</c:v>
                </c:pt>
                <c:pt idx="585">
                  <c:v>1367.3</c:v>
                </c:pt>
                <c:pt idx="586">
                  <c:v>1357.12</c:v>
                </c:pt>
                <c:pt idx="587">
                  <c:v>1366.28</c:v>
                </c:pt>
                <c:pt idx="588">
                  <c:v>1359.16</c:v>
                </c:pt>
                <c:pt idx="589">
                  <c:v>1351.03</c:v>
                </c:pt>
                <c:pt idx="590">
                  <c:v>1347.97</c:v>
                </c:pt>
                <c:pt idx="591">
                  <c:v>1347.97</c:v>
                </c:pt>
                <c:pt idx="592">
                  <c:v>1338.82</c:v>
                </c:pt>
                <c:pt idx="593">
                  <c:v>1338.82</c:v>
                </c:pt>
                <c:pt idx="594">
                  <c:v>1338.82</c:v>
                </c:pt>
                <c:pt idx="595">
                  <c:v>1337.8</c:v>
                </c:pt>
                <c:pt idx="596">
                  <c:v>1337.8</c:v>
                </c:pt>
                <c:pt idx="597">
                  <c:v>1318.47</c:v>
                </c:pt>
                <c:pt idx="598">
                  <c:v>1300.1600000000001</c:v>
                </c:pt>
                <c:pt idx="599">
                  <c:v>1281.8599999999999</c:v>
                </c:pt>
                <c:pt idx="600">
                  <c:v>1278.8</c:v>
                </c:pt>
                <c:pt idx="601">
                  <c:v>1276.76</c:v>
                </c:pt>
                <c:pt idx="602">
                  <c:v>1276.76</c:v>
                </c:pt>
                <c:pt idx="603">
                  <c:v>1275.74</c:v>
                </c:pt>
                <c:pt idx="604">
                  <c:v>1273.7</c:v>
                </c:pt>
                <c:pt idx="605">
                  <c:v>1282.8499999999999</c:v>
                </c:pt>
                <c:pt idx="606">
                  <c:v>1314.39</c:v>
                </c:pt>
                <c:pt idx="607">
                  <c:v>1320.51</c:v>
                </c:pt>
                <c:pt idx="608">
                  <c:v>1318.47</c:v>
                </c:pt>
                <c:pt idx="609">
                  <c:v>1340.86</c:v>
                </c:pt>
                <c:pt idx="610">
                  <c:v>1340.86</c:v>
                </c:pt>
                <c:pt idx="611">
                  <c:v>1283.9000000000001</c:v>
                </c:pt>
                <c:pt idx="612">
                  <c:v>1244.22</c:v>
                </c:pt>
                <c:pt idx="613">
                  <c:v>1288.97</c:v>
                </c:pt>
                <c:pt idx="614">
                  <c:v>1286.93</c:v>
                </c:pt>
                <c:pt idx="615">
                  <c:v>1330.66</c:v>
                </c:pt>
                <c:pt idx="616">
                  <c:v>1331.68</c:v>
                </c:pt>
                <c:pt idx="617">
                  <c:v>1295.07</c:v>
                </c:pt>
                <c:pt idx="618">
                  <c:v>1294.05</c:v>
                </c:pt>
                <c:pt idx="619">
                  <c:v>1295.07</c:v>
                </c:pt>
                <c:pt idx="620">
                  <c:v>1279.82</c:v>
                </c:pt>
                <c:pt idx="621">
                  <c:v>1297.0999999999999</c:v>
                </c:pt>
                <c:pt idx="622">
                  <c:v>1259.47</c:v>
                </c:pt>
                <c:pt idx="623">
                  <c:v>1266.6099999999999</c:v>
                </c:pt>
                <c:pt idx="624">
                  <c:v>1273.74</c:v>
                </c:pt>
                <c:pt idx="625">
                  <c:v>1280.8800000000001</c:v>
                </c:pt>
                <c:pt idx="626">
                  <c:v>1298.19</c:v>
                </c:pt>
                <c:pt idx="627">
                  <c:v>1315.5</c:v>
                </c:pt>
                <c:pt idx="628">
                  <c:v>1323.63</c:v>
                </c:pt>
                <c:pt idx="629">
                  <c:v>1317.52</c:v>
                </c:pt>
                <c:pt idx="630">
                  <c:v>1318.54</c:v>
                </c:pt>
                <c:pt idx="631">
                  <c:v>1321.6</c:v>
                </c:pt>
                <c:pt idx="632">
                  <c:v>1323.63</c:v>
                </c:pt>
                <c:pt idx="633">
                  <c:v>1325.67</c:v>
                </c:pt>
                <c:pt idx="634">
                  <c:v>1336.87</c:v>
                </c:pt>
                <c:pt idx="635">
                  <c:v>1353.13</c:v>
                </c:pt>
                <c:pt idx="636">
                  <c:v>1362.29</c:v>
                </c:pt>
                <c:pt idx="637">
                  <c:v>1355.17</c:v>
                </c:pt>
                <c:pt idx="638">
                  <c:v>1357.21</c:v>
                </c:pt>
                <c:pt idx="639">
                  <c:v>1338.91</c:v>
                </c:pt>
                <c:pt idx="640">
                  <c:v>1322.64</c:v>
                </c:pt>
                <c:pt idx="641">
                  <c:v>1339.93</c:v>
                </c:pt>
                <c:pt idx="642">
                  <c:v>1340.94</c:v>
                </c:pt>
                <c:pt idx="643">
                  <c:v>1359.25</c:v>
                </c:pt>
                <c:pt idx="644">
                  <c:v>1367.39</c:v>
                </c:pt>
                <c:pt idx="645">
                  <c:v>1370.44</c:v>
                </c:pt>
                <c:pt idx="646">
                  <c:v>1370.44</c:v>
                </c:pt>
                <c:pt idx="647">
                  <c:v>1360.27</c:v>
                </c:pt>
                <c:pt idx="648">
                  <c:v>1342.98</c:v>
                </c:pt>
                <c:pt idx="649">
                  <c:v>1342.98</c:v>
                </c:pt>
                <c:pt idx="650">
                  <c:v>1362.31</c:v>
                </c:pt>
                <c:pt idx="651">
                  <c:v>1362.31</c:v>
                </c:pt>
                <c:pt idx="652">
                  <c:v>1333.83</c:v>
                </c:pt>
                <c:pt idx="653">
                  <c:v>1341.96</c:v>
                </c:pt>
                <c:pt idx="654">
                  <c:v>1341.96</c:v>
                </c:pt>
                <c:pt idx="655">
                  <c:v>1340.94</c:v>
                </c:pt>
                <c:pt idx="656">
                  <c:v>1300.25</c:v>
                </c:pt>
                <c:pt idx="657">
                  <c:v>1280.93</c:v>
                </c:pt>
                <c:pt idx="658">
                  <c:v>1291.08</c:v>
                </c:pt>
                <c:pt idx="659">
                  <c:v>1269.71</c:v>
                </c:pt>
                <c:pt idx="660">
                  <c:v>1249.3599999999999</c:v>
                </c:pt>
                <c:pt idx="661">
                  <c:v>1267.67</c:v>
                </c:pt>
                <c:pt idx="662">
                  <c:v>1310.4000000000001</c:v>
                </c:pt>
                <c:pt idx="663">
                  <c:v>1328.71</c:v>
                </c:pt>
                <c:pt idx="664">
                  <c:v>1310.4000000000001</c:v>
                </c:pt>
                <c:pt idx="665">
                  <c:v>1293.1199999999999</c:v>
                </c:pt>
                <c:pt idx="666">
                  <c:v>1272.77</c:v>
                </c:pt>
                <c:pt idx="667">
                  <c:v>1271.75</c:v>
                </c:pt>
                <c:pt idx="668">
                  <c:v>1289.04</c:v>
                </c:pt>
                <c:pt idx="669">
                  <c:v>1289.04</c:v>
                </c:pt>
                <c:pt idx="670">
                  <c:v>1290.06</c:v>
                </c:pt>
                <c:pt idx="671">
                  <c:v>1270.73</c:v>
                </c:pt>
                <c:pt idx="672">
                  <c:v>1298.19</c:v>
                </c:pt>
                <c:pt idx="673">
                  <c:v>1289.04</c:v>
                </c:pt>
                <c:pt idx="674">
                  <c:v>1299.21</c:v>
                </c:pt>
                <c:pt idx="675">
                  <c:v>1309.3800000000001</c:v>
                </c:pt>
                <c:pt idx="676">
                  <c:v>1304.29</c:v>
                </c:pt>
                <c:pt idx="677">
                  <c:v>1285.98</c:v>
                </c:pt>
                <c:pt idx="678">
                  <c:v>1309.3800000000001</c:v>
                </c:pt>
                <c:pt idx="679">
                  <c:v>1290.06</c:v>
                </c:pt>
                <c:pt idx="680">
                  <c:v>1326.67</c:v>
                </c:pt>
                <c:pt idx="681">
                  <c:v>1290.06</c:v>
                </c:pt>
                <c:pt idx="682">
                  <c:v>1308.3599999999999</c:v>
                </c:pt>
                <c:pt idx="683">
                  <c:v>1308.3599999999999</c:v>
                </c:pt>
                <c:pt idx="684">
                  <c:v>1308.3599999999999</c:v>
                </c:pt>
                <c:pt idx="685">
                  <c:v>1309.3800000000001</c:v>
                </c:pt>
                <c:pt idx="686">
                  <c:v>1300.23</c:v>
                </c:pt>
                <c:pt idx="687">
                  <c:v>1308.3599999999999</c:v>
                </c:pt>
                <c:pt idx="688">
                  <c:v>1299.21</c:v>
                </c:pt>
                <c:pt idx="689">
                  <c:v>1290.06</c:v>
                </c:pt>
                <c:pt idx="690">
                  <c:v>1308.3599999999999</c:v>
                </c:pt>
                <c:pt idx="691">
                  <c:v>1308.3599999999999</c:v>
                </c:pt>
                <c:pt idx="692">
                  <c:v>1306.32</c:v>
                </c:pt>
                <c:pt idx="693">
                  <c:v>1306.32</c:v>
                </c:pt>
                <c:pt idx="694">
                  <c:v>1288.02</c:v>
                </c:pt>
                <c:pt idx="695">
                  <c:v>1306.32</c:v>
                </c:pt>
                <c:pt idx="696" formatCode="#,##0">
                  <c:v>1287</c:v>
                </c:pt>
                <c:pt idx="697">
                  <c:v>1309.3800000000001</c:v>
                </c:pt>
                <c:pt idx="698">
                  <c:v>1304.29</c:v>
                </c:pt>
                <c:pt idx="699">
                  <c:v>1306.32</c:v>
                </c:pt>
                <c:pt idx="700">
                  <c:v>1306.32</c:v>
                </c:pt>
                <c:pt idx="701">
                  <c:v>1305.31</c:v>
                </c:pt>
                <c:pt idx="702">
                  <c:v>1305.31</c:v>
                </c:pt>
                <c:pt idx="703">
                  <c:v>1305.31</c:v>
                </c:pt>
                <c:pt idx="704" formatCode="#,##0">
                  <c:v>1287</c:v>
                </c:pt>
                <c:pt idx="705">
                  <c:v>1288.02</c:v>
                </c:pt>
                <c:pt idx="706">
                  <c:v>1276.83</c:v>
                </c:pt>
                <c:pt idx="707">
                  <c:v>1276.83</c:v>
                </c:pt>
                <c:pt idx="708">
                  <c:v>1283.94</c:v>
                </c:pt>
                <c:pt idx="709">
                  <c:v>1283.94</c:v>
                </c:pt>
                <c:pt idx="710">
                  <c:v>1279.8599999999999</c:v>
                </c:pt>
                <c:pt idx="711">
                  <c:v>1280.8800000000001</c:v>
                </c:pt>
                <c:pt idx="712">
                  <c:v>1279.8599999999999</c:v>
                </c:pt>
                <c:pt idx="713">
                  <c:v>1277.82</c:v>
                </c:pt>
                <c:pt idx="714">
                  <c:v>1264.5899999999999</c:v>
                </c:pt>
                <c:pt idx="715">
                  <c:v>1275.78</c:v>
                </c:pt>
                <c:pt idx="716">
                  <c:v>1277.82</c:v>
                </c:pt>
                <c:pt idx="717">
                  <c:v>1281.9000000000001</c:v>
                </c:pt>
                <c:pt idx="718">
                  <c:v>1283.94</c:v>
                </c:pt>
                <c:pt idx="719">
                  <c:v>1263.5899999999999</c:v>
                </c:pt>
                <c:pt idx="720">
                  <c:v>1263.5899999999999</c:v>
                </c:pt>
                <c:pt idx="721">
                  <c:v>1261.55</c:v>
                </c:pt>
                <c:pt idx="722">
                  <c:v>1265.6300000000001</c:v>
                </c:pt>
                <c:pt idx="723">
                  <c:v>1247.33</c:v>
                </c:pt>
                <c:pt idx="724">
                  <c:v>1247.33</c:v>
                </c:pt>
                <c:pt idx="725">
                  <c:v>1224.94</c:v>
                </c:pt>
                <c:pt idx="726">
                  <c:v>1229.02</c:v>
                </c:pt>
                <c:pt idx="727">
                  <c:v>1267.67</c:v>
                </c:pt>
                <c:pt idx="728">
                  <c:v>1249.3599999999999</c:v>
                </c:pt>
                <c:pt idx="729">
                  <c:v>1249.3599999999999</c:v>
                </c:pt>
                <c:pt idx="730">
                  <c:v>1249.3599999999999</c:v>
                </c:pt>
                <c:pt idx="731">
                  <c:v>1259.54</c:v>
                </c:pt>
                <c:pt idx="732">
                  <c:v>1259.54</c:v>
                </c:pt>
                <c:pt idx="733">
                  <c:v>1261.58</c:v>
                </c:pt>
                <c:pt idx="734">
                  <c:v>1262.5999999999999</c:v>
                </c:pt>
                <c:pt idx="735">
                  <c:v>1262.5999999999999</c:v>
                </c:pt>
                <c:pt idx="736">
                  <c:v>1253.33</c:v>
                </c:pt>
                <c:pt idx="737">
                  <c:v>1261.71</c:v>
                </c:pt>
                <c:pt idx="738">
                  <c:v>1251.31</c:v>
                </c:pt>
                <c:pt idx="739">
                  <c:v>1258.6600000000001</c:v>
                </c:pt>
                <c:pt idx="740">
                  <c:v>1258.6600000000001</c:v>
                </c:pt>
                <c:pt idx="741">
                  <c:v>1266.25</c:v>
                </c:pt>
                <c:pt idx="742">
                  <c:v>1266.25</c:v>
                </c:pt>
                <c:pt idx="743">
                  <c:v>1263.3399999999999</c:v>
                </c:pt>
                <c:pt idx="744">
                  <c:v>1261.81</c:v>
                </c:pt>
                <c:pt idx="745">
                  <c:v>1248.27</c:v>
                </c:pt>
                <c:pt idx="746">
                  <c:v>1245.3599999999999</c:v>
                </c:pt>
                <c:pt idx="747">
                  <c:v>1244.8</c:v>
                </c:pt>
                <c:pt idx="748">
                  <c:v>1244.8</c:v>
                </c:pt>
                <c:pt idx="749">
                  <c:v>1235.1300000000001</c:v>
                </c:pt>
                <c:pt idx="750">
                  <c:v>1241.31</c:v>
                </c:pt>
                <c:pt idx="751">
                  <c:v>1238.78</c:v>
                </c:pt>
                <c:pt idx="752">
                  <c:v>1231.42</c:v>
                </c:pt>
                <c:pt idx="753">
                  <c:v>1220.78</c:v>
                </c:pt>
                <c:pt idx="754">
                  <c:v>1257.54</c:v>
                </c:pt>
                <c:pt idx="755">
                  <c:v>1245.6199999999999</c:v>
                </c:pt>
                <c:pt idx="756">
                  <c:v>1246.8900000000001</c:v>
                </c:pt>
                <c:pt idx="757">
                  <c:v>1239.47</c:v>
                </c:pt>
                <c:pt idx="758">
                  <c:v>1241.71</c:v>
                </c:pt>
                <c:pt idx="759">
                  <c:v>1240.74</c:v>
                </c:pt>
                <c:pt idx="760">
                  <c:v>1239.77</c:v>
                </c:pt>
                <c:pt idx="761">
                  <c:v>1241.33</c:v>
                </c:pt>
                <c:pt idx="762">
                  <c:v>1246.49</c:v>
                </c:pt>
                <c:pt idx="763">
                  <c:v>1247.46</c:v>
                </c:pt>
                <c:pt idx="764">
                  <c:v>1247.46</c:v>
                </c:pt>
                <c:pt idx="765">
                  <c:v>1249.1400000000001</c:v>
                </c:pt>
                <c:pt idx="766">
                  <c:v>1255.9100000000001</c:v>
                </c:pt>
                <c:pt idx="767">
                  <c:v>1257.8499999999999</c:v>
                </c:pt>
                <c:pt idx="768">
                  <c:v>1254.22</c:v>
                </c:pt>
                <c:pt idx="769">
                  <c:v>1252.28</c:v>
                </c:pt>
                <c:pt idx="770">
                  <c:v>1248.4100000000001</c:v>
                </c:pt>
                <c:pt idx="771">
                  <c:v>1249.78</c:v>
                </c:pt>
                <c:pt idx="772">
                  <c:v>1258.49</c:v>
                </c:pt>
                <c:pt idx="773">
                  <c:v>1316.54</c:v>
                </c:pt>
                <c:pt idx="774">
                  <c:v>1283.6600000000001</c:v>
                </c:pt>
                <c:pt idx="775">
                  <c:v>1260.43</c:v>
                </c:pt>
                <c:pt idx="776">
                  <c:v>1260.43</c:v>
                </c:pt>
                <c:pt idx="777">
                  <c:v>1301.07</c:v>
                </c:pt>
                <c:pt idx="778">
                  <c:v>1300.6600000000001</c:v>
                </c:pt>
                <c:pt idx="779">
                  <c:v>1298.72</c:v>
                </c:pt>
                <c:pt idx="780">
                  <c:v>1291.93</c:v>
                </c:pt>
                <c:pt idx="781">
                  <c:v>1280.3399999999999</c:v>
                </c:pt>
                <c:pt idx="782">
                  <c:v>1280.3399999999999</c:v>
                </c:pt>
                <c:pt idx="783">
                  <c:v>1295.25</c:v>
                </c:pt>
                <c:pt idx="784">
                  <c:v>1289.43</c:v>
                </c:pt>
                <c:pt idx="785">
                  <c:v>1289.43</c:v>
                </c:pt>
                <c:pt idx="786">
                  <c:v>1291.3699999999999</c:v>
                </c:pt>
                <c:pt idx="787">
                  <c:v>1291.3699999999999</c:v>
                </c:pt>
                <c:pt idx="788">
                  <c:v>1289.43</c:v>
                </c:pt>
                <c:pt idx="789">
                  <c:v>1298.1400000000001</c:v>
                </c:pt>
                <c:pt idx="790">
                  <c:v>1289.43</c:v>
                </c:pt>
                <c:pt idx="791">
                  <c:v>1343.61</c:v>
                </c:pt>
                <c:pt idx="792">
                  <c:v>1332.96</c:v>
                </c:pt>
                <c:pt idx="793">
                  <c:v>1306.8399999999999</c:v>
                </c:pt>
                <c:pt idx="794">
                  <c:v>1306.8399999999999</c:v>
                </c:pt>
                <c:pt idx="795">
                  <c:v>1326.19</c:v>
                </c:pt>
                <c:pt idx="796">
                  <c:v>1327.57</c:v>
                </c:pt>
                <c:pt idx="797">
                  <c:v>1325.63</c:v>
                </c:pt>
                <c:pt idx="798">
                  <c:v>1323.69</c:v>
                </c:pt>
                <c:pt idx="799">
                  <c:v>1323.69</c:v>
                </c:pt>
                <c:pt idx="800">
                  <c:v>1323.69</c:v>
                </c:pt>
                <c:pt idx="801">
                  <c:v>1323.69</c:v>
                </c:pt>
                <c:pt idx="802">
                  <c:v>1306.28</c:v>
                </c:pt>
                <c:pt idx="803">
                  <c:v>1271.46</c:v>
                </c:pt>
                <c:pt idx="804">
                  <c:v>1254.05</c:v>
                </c:pt>
                <c:pt idx="805">
                  <c:v>1271.46</c:v>
                </c:pt>
                <c:pt idx="806">
                  <c:v>1254.05</c:v>
                </c:pt>
                <c:pt idx="807">
                  <c:v>1271.46</c:v>
                </c:pt>
                <c:pt idx="808">
                  <c:v>1271.46</c:v>
                </c:pt>
                <c:pt idx="809">
                  <c:v>1270.49</c:v>
                </c:pt>
                <c:pt idx="810">
                  <c:v>1271.46</c:v>
                </c:pt>
                <c:pt idx="811">
                  <c:v>1254.05</c:v>
                </c:pt>
                <c:pt idx="812">
                  <c:v>1262.75</c:v>
                </c:pt>
                <c:pt idx="813">
                  <c:v>1271.46</c:v>
                </c:pt>
                <c:pt idx="814">
                  <c:v>1271.46</c:v>
                </c:pt>
                <c:pt idx="815">
                  <c:v>1262.75</c:v>
                </c:pt>
                <c:pt idx="816">
                  <c:v>1273.4000000000001</c:v>
                </c:pt>
                <c:pt idx="817">
                  <c:v>1275.3399999999999</c:v>
                </c:pt>
                <c:pt idx="818">
                  <c:v>1291.78</c:v>
                </c:pt>
                <c:pt idx="819">
                  <c:v>1291.78</c:v>
                </c:pt>
                <c:pt idx="820">
                  <c:v>1309.19</c:v>
                </c:pt>
                <c:pt idx="821">
                  <c:v>1311.13</c:v>
                </c:pt>
                <c:pt idx="822">
                  <c:v>1328.54</c:v>
                </c:pt>
                <c:pt idx="823">
                  <c:v>1308.22</c:v>
                </c:pt>
                <c:pt idx="824">
                  <c:v>1308.22</c:v>
                </c:pt>
                <c:pt idx="825">
                  <c:v>1305.4100000000001</c:v>
                </c:pt>
                <c:pt idx="826">
                  <c:v>1305.4100000000001</c:v>
                </c:pt>
                <c:pt idx="827">
                  <c:v>1281.24</c:v>
                </c:pt>
                <c:pt idx="828">
                  <c:v>1307.3499999999999</c:v>
                </c:pt>
                <c:pt idx="829">
                  <c:v>1289.94</c:v>
                </c:pt>
                <c:pt idx="830">
                  <c:v>1289.94</c:v>
                </c:pt>
                <c:pt idx="831">
                  <c:v>1279.3</c:v>
                </c:pt>
                <c:pt idx="832">
                  <c:v>1304.44</c:v>
                </c:pt>
                <c:pt idx="833">
                  <c:v>1303.47</c:v>
                </c:pt>
                <c:pt idx="834">
                  <c:v>1301.53</c:v>
                </c:pt>
                <c:pt idx="835">
                  <c:v>1284.1199999999999</c:v>
                </c:pt>
                <c:pt idx="836">
                  <c:v>1301.53</c:v>
                </c:pt>
                <c:pt idx="837">
                  <c:v>1286.06</c:v>
                </c:pt>
                <c:pt idx="838">
                  <c:v>1286.06</c:v>
                </c:pt>
                <c:pt idx="839">
                  <c:v>1284.1199999999999</c:v>
                </c:pt>
                <c:pt idx="840">
                  <c:v>1284.1199999999999</c:v>
                </c:pt>
                <c:pt idx="841">
                  <c:v>1286.06</c:v>
                </c:pt>
                <c:pt idx="842" formatCode="#,##0">
                  <c:v>1288</c:v>
                </c:pt>
                <c:pt idx="843">
                  <c:v>1281.5999999999999</c:v>
                </c:pt>
                <c:pt idx="844">
                  <c:v>1281.5999999999999</c:v>
                </c:pt>
                <c:pt idx="845">
                  <c:v>1281.5999999999999</c:v>
                </c:pt>
                <c:pt idx="846">
                  <c:v>1290.3</c:v>
                </c:pt>
                <c:pt idx="847">
                  <c:v>1288.3599999999999</c:v>
                </c:pt>
                <c:pt idx="848">
                  <c:v>1288.3599999999999</c:v>
                </c:pt>
                <c:pt idx="849">
                  <c:v>1279.6600000000001</c:v>
                </c:pt>
                <c:pt idx="850">
                  <c:v>1290.8900000000001</c:v>
                </c:pt>
                <c:pt idx="851">
                  <c:v>1288.95</c:v>
                </c:pt>
                <c:pt idx="852">
                  <c:v>1288.95</c:v>
                </c:pt>
                <c:pt idx="853">
                  <c:v>1290.8900000000001</c:v>
                </c:pt>
                <c:pt idx="854">
                  <c:v>1299.5999999999999</c:v>
                </c:pt>
                <c:pt idx="855">
                  <c:v>1299.5999999999999</c:v>
                </c:pt>
                <c:pt idx="856">
                  <c:v>1301.53</c:v>
                </c:pt>
                <c:pt idx="857">
                  <c:v>1318.95</c:v>
                </c:pt>
                <c:pt idx="858">
                  <c:v>1300.56</c:v>
                </c:pt>
                <c:pt idx="859">
                  <c:v>1301.53</c:v>
                </c:pt>
                <c:pt idx="860">
                  <c:v>1309.27</c:v>
                </c:pt>
                <c:pt idx="861">
                  <c:v>1318.95</c:v>
                </c:pt>
                <c:pt idx="862">
                  <c:v>1317.98</c:v>
                </c:pt>
                <c:pt idx="863">
                  <c:v>1318.95</c:v>
                </c:pt>
                <c:pt idx="864">
                  <c:v>1318.95</c:v>
                </c:pt>
                <c:pt idx="865">
                  <c:v>1336.36</c:v>
                </c:pt>
                <c:pt idx="866">
                  <c:v>1379.88</c:v>
                </c:pt>
                <c:pt idx="867">
                  <c:v>1381.82</c:v>
                </c:pt>
                <c:pt idx="868">
                  <c:v>1381.82</c:v>
                </c:pt>
                <c:pt idx="869">
                  <c:v>1362.47</c:v>
                </c:pt>
                <c:pt idx="870">
                  <c:v>1353.77</c:v>
                </c:pt>
                <c:pt idx="871">
                  <c:v>1353.77</c:v>
                </c:pt>
                <c:pt idx="872">
                  <c:v>1353.77</c:v>
                </c:pt>
                <c:pt idx="873">
                  <c:v>1371.18</c:v>
                </c:pt>
                <c:pt idx="874">
                  <c:v>1362.47</c:v>
                </c:pt>
                <c:pt idx="875">
                  <c:v>1354.74</c:v>
                </c:pt>
                <c:pt idx="876">
                  <c:v>1366.35</c:v>
                </c:pt>
                <c:pt idx="877">
                  <c:v>1375.06</c:v>
                </c:pt>
                <c:pt idx="878">
                  <c:v>1390.53</c:v>
                </c:pt>
                <c:pt idx="879">
                  <c:v>1391.5</c:v>
                </c:pt>
                <c:pt idx="880">
                  <c:v>1390.53</c:v>
                </c:pt>
                <c:pt idx="881">
                  <c:v>1390.53</c:v>
                </c:pt>
                <c:pt idx="882">
                  <c:v>1371.18</c:v>
                </c:pt>
                <c:pt idx="883">
                  <c:v>1391.5</c:v>
                </c:pt>
                <c:pt idx="884" formatCode="#,##0">
                  <c:v>1406</c:v>
                </c:pt>
                <c:pt idx="885">
                  <c:v>1387.62</c:v>
                </c:pt>
                <c:pt idx="886">
                  <c:v>1398.27</c:v>
                </c:pt>
                <c:pt idx="887">
                  <c:v>1398.27</c:v>
                </c:pt>
                <c:pt idx="888">
                  <c:v>1398.27</c:v>
                </c:pt>
                <c:pt idx="889">
                  <c:v>1397.3</c:v>
                </c:pt>
                <c:pt idx="890">
                  <c:v>1398.27</c:v>
                </c:pt>
                <c:pt idx="891">
                  <c:v>1406.97</c:v>
                </c:pt>
                <c:pt idx="892">
                  <c:v>1458.24</c:v>
                </c:pt>
                <c:pt idx="893">
                  <c:v>1423.41</c:v>
                </c:pt>
                <c:pt idx="894" formatCode="#,##0">
                  <c:v>1447</c:v>
                </c:pt>
                <c:pt idx="895">
                  <c:v>1443.5</c:v>
                </c:pt>
                <c:pt idx="896">
                  <c:v>1435.77</c:v>
                </c:pt>
                <c:pt idx="897">
                  <c:v>1416.42</c:v>
                </c:pt>
                <c:pt idx="898">
                  <c:v>1416.11</c:v>
                </c:pt>
                <c:pt idx="899">
                  <c:v>1433.52</c:v>
                </c:pt>
                <c:pt idx="900">
                  <c:v>1416.11</c:v>
                </c:pt>
                <c:pt idx="901">
                  <c:v>1434.49</c:v>
                </c:pt>
                <c:pt idx="902">
                  <c:v>1416.11</c:v>
                </c:pt>
                <c:pt idx="903">
                  <c:v>1437.4</c:v>
                </c:pt>
                <c:pt idx="904">
                  <c:v>1427.72</c:v>
                </c:pt>
                <c:pt idx="905">
                  <c:v>1425.79</c:v>
                </c:pt>
                <c:pt idx="906">
                  <c:v>1427.72</c:v>
                </c:pt>
                <c:pt idx="907">
                  <c:v>1425.79</c:v>
                </c:pt>
                <c:pt idx="908">
                  <c:v>1425.79</c:v>
                </c:pt>
                <c:pt idx="909">
                  <c:v>1425.79</c:v>
                </c:pt>
                <c:pt idx="910">
                  <c:v>1435.46</c:v>
                </c:pt>
                <c:pt idx="911">
                  <c:v>1435.46</c:v>
                </c:pt>
                <c:pt idx="912">
                  <c:v>1424.82</c:v>
                </c:pt>
                <c:pt idx="913">
                  <c:v>1434.49</c:v>
                </c:pt>
                <c:pt idx="914">
                  <c:v>1433.52</c:v>
                </c:pt>
                <c:pt idx="915">
                  <c:v>1433.52</c:v>
                </c:pt>
                <c:pt idx="916">
                  <c:v>1426.76</c:v>
                </c:pt>
                <c:pt idx="917">
                  <c:v>1427.72</c:v>
                </c:pt>
                <c:pt idx="918">
                  <c:v>1436.43</c:v>
                </c:pt>
                <c:pt idx="919">
                  <c:v>1427.72</c:v>
                </c:pt>
                <c:pt idx="920">
                  <c:v>1418.05</c:v>
                </c:pt>
                <c:pt idx="921">
                  <c:v>1408.37</c:v>
                </c:pt>
                <c:pt idx="922">
                  <c:v>1381.29</c:v>
                </c:pt>
                <c:pt idx="923">
                  <c:v>1379.35</c:v>
                </c:pt>
                <c:pt idx="924">
                  <c:v>1379.35</c:v>
                </c:pt>
                <c:pt idx="925">
                  <c:v>1414.17</c:v>
                </c:pt>
                <c:pt idx="926">
                  <c:v>1407.4</c:v>
                </c:pt>
                <c:pt idx="927">
                  <c:v>1398.7</c:v>
                </c:pt>
                <c:pt idx="928">
                  <c:v>1407.4</c:v>
                </c:pt>
                <c:pt idx="929">
                  <c:v>1405.47</c:v>
                </c:pt>
                <c:pt idx="930">
                  <c:v>1415.14</c:v>
                </c:pt>
                <c:pt idx="931">
                  <c:v>1415.14</c:v>
                </c:pt>
                <c:pt idx="932">
                  <c:v>1415.14</c:v>
                </c:pt>
                <c:pt idx="933">
                  <c:v>1423.85</c:v>
                </c:pt>
                <c:pt idx="934">
                  <c:v>1422.88</c:v>
                </c:pt>
                <c:pt idx="935">
                  <c:v>1423.85</c:v>
                </c:pt>
                <c:pt idx="936">
                  <c:v>1422.88</c:v>
                </c:pt>
                <c:pt idx="937">
                  <c:v>1422.88</c:v>
                </c:pt>
                <c:pt idx="938">
                  <c:v>1431.58</c:v>
                </c:pt>
                <c:pt idx="939">
                  <c:v>1431.58</c:v>
                </c:pt>
                <c:pt idx="940">
                  <c:v>1432.55</c:v>
                </c:pt>
                <c:pt idx="941">
                  <c:v>1432.55</c:v>
                </c:pt>
                <c:pt idx="942">
                  <c:v>1431.58</c:v>
                </c:pt>
                <c:pt idx="943">
                  <c:v>1414.17</c:v>
                </c:pt>
                <c:pt idx="944">
                  <c:v>1431.58</c:v>
                </c:pt>
                <c:pt idx="945">
                  <c:v>1396.76</c:v>
                </c:pt>
                <c:pt idx="946">
                  <c:v>1422.88</c:v>
                </c:pt>
                <c:pt idx="947">
                  <c:v>1422.88</c:v>
                </c:pt>
                <c:pt idx="948">
                  <c:v>1421.91</c:v>
                </c:pt>
                <c:pt idx="949">
                  <c:v>1413.2</c:v>
                </c:pt>
                <c:pt idx="950">
                  <c:v>1395.79</c:v>
                </c:pt>
                <c:pt idx="951">
                  <c:v>1414.17</c:v>
                </c:pt>
                <c:pt idx="952">
                  <c:v>1416.11</c:v>
                </c:pt>
                <c:pt idx="953">
                  <c:v>1424.82</c:v>
                </c:pt>
                <c:pt idx="954">
                  <c:v>1433.52</c:v>
                </c:pt>
                <c:pt idx="955">
                  <c:v>1440.29</c:v>
                </c:pt>
                <c:pt idx="956">
                  <c:v>1441.26</c:v>
                </c:pt>
                <c:pt idx="957">
                  <c:v>1414.17</c:v>
                </c:pt>
                <c:pt idx="958">
                  <c:v>1415.14</c:v>
                </c:pt>
                <c:pt idx="959">
                  <c:v>1431.58</c:v>
                </c:pt>
                <c:pt idx="960">
                  <c:v>1427.7</c:v>
                </c:pt>
                <c:pt idx="961">
                  <c:v>1427.7</c:v>
                </c:pt>
                <c:pt idx="962">
                  <c:v>1424.64</c:v>
                </c:pt>
                <c:pt idx="963">
                  <c:v>1423.11</c:v>
                </c:pt>
                <c:pt idx="964">
                  <c:v>1422.14</c:v>
                </c:pt>
                <c:pt idx="965">
                  <c:v>1421.17</c:v>
                </c:pt>
                <c:pt idx="966">
                  <c:v>1402.79</c:v>
                </c:pt>
                <c:pt idx="967">
                  <c:v>1400.85</c:v>
                </c:pt>
                <c:pt idx="968">
                  <c:v>1400.85</c:v>
                </c:pt>
                <c:pt idx="969">
                  <c:v>1417.29</c:v>
                </c:pt>
                <c:pt idx="970">
                  <c:v>1418.26</c:v>
                </c:pt>
                <c:pt idx="971">
                  <c:v>1399.88</c:v>
                </c:pt>
                <c:pt idx="972">
                  <c:v>1392.31</c:v>
                </c:pt>
                <c:pt idx="973">
                  <c:v>1399.33</c:v>
                </c:pt>
                <c:pt idx="974">
                  <c:v>1399.33</c:v>
                </c:pt>
                <c:pt idx="975">
                  <c:v>1402.36</c:v>
                </c:pt>
                <c:pt idx="976">
                  <c:v>1405.39</c:v>
                </c:pt>
                <c:pt idx="977">
                  <c:v>1391.43</c:v>
                </c:pt>
                <c:pt idx="978">
                  <c:v>1405.47</c:v>
                </c:pt>
                <c:pt idx="979">
                  <c:v>1389.91</c:v>
                </c:pt>
                <c:pt idx="980">
                  <c:v>1396.3</c:v>
                </c:pt>
                <c:pt idx="981">
                  <c:v>1397.57</c:v>
                </c:pt>
                <c:pt idx="982">
                  <c:v>1405.72</c:v>
                </c:pt>
                <c:pt idx="983">
                  <c:v>1416.53</c:v>
                </c:pt>
                <c:pt idx="984">
                  <c:v>1414.19</c:v>
                </c:pt>
                <c:pt idx="985">
                  <c:v>1399.72</c:v>
                </c:pt>
                <c:pt idx="986">
                  <c:v>1402.75</c:v>
                </c:pt>
                <c:pt idx="987">
                  <c:v>1399.23</c:v>
                </c:pt>
                <c:pt idx="988">
                  <c:v>1405.37</c:v>
                </c:pt>
                <c:pt idx="989">
                  <c:v>1407.13</c:v>
                </c:pt>
                <c:pt idx="990">
                  <c:v>1410.16</c:v>
                </c:pt>
                <c:pt idx="991">
                  <c:v>1404.25</c:v>
                </c:pt>
                <c:pt idx="992">
                  <c:v>1405.76</c:v>
                </c:pt>
                <c:pt idx="993">
                  <c:v>1413.99</c:v>
                </c:pt>
                <c:pt idx="994">
                  <c:v>1412.47</c:v>
                </c:pt>
                <c:pt idx="995">
                  <c:v>1402.17</c:v>
                </c:pt>
                <c:pt idx="996">
                  <c:v>1409.2</c:v>
                </c:pt>
                <c:pt idx="997">
                  <c:v>1413.58</c:v>
                </c:pt>
                <c:pt idx="998">
                  <c:v>1413.58</c:v>
                </c:pt>
                <c:pt idx="999">
                  <c:v>1413.58</c:v>
                </c:pt>
                <c:pt idx="1000">
                  <c:v>1405.68</c:v>
                </c:pt>
                <c:pt idx="1001">
                  <c:v>1405.68</c:v>
                </c:pt>
                <c:pt idx="1002">
                  <c:v>1405.68</c:v>
                </c:pt>
                <c:pt idx="1003">
                  <c:v>1408.5</c:v>
                </c:pt>
                <c:pt idx="1004">
                  <c:v>1402.11</c:v>
                </c:pt>
                <c:pt idx="1005">
                  <c:v>1399.08</c:v>
                </c:pt>
                <c:pt idx="1006">
                  <c:v>1400.59</c:v>
                </c:pt>
                <c:pt idx="1007">
                  <c:v>1394.29</c:v>
                </c:pt>
                <c:pt idx="1008">
                  <c:v>1406.74</c:v>
                </c:pt>
                <c:pt idx="1009">
                  <c:v>1397.32</c:v>
                </c:pt>
                <c:pt idx="1010">
                  <c:v>1379.74</c:v>
                </c:pt>
                <c:pt idx="1011">
                  <c:v>1379.74</c:v>
                </c:pt>
                <c:pt idx="1012">
                  <c:v>1397.32</c:v>
                </c:pt>
                <c:pt idx="1013">
                  <c:v>1392.47</c:v>
                </c:pt>
                <c:pt idx="1014">
                  <c:v>1416.43</c:v>
                </c:pt>
                <c:pt idx="1015">
                  <c:v>1414.67</c:v>
                </c:pt>
                <c:pt idx="1016">
                  <c:v>1405.25</c:v>
                </c:pt>
                <c:pt idx="1017">
                  <c:v>1414.67</c:v>
                </c:pt>
                <c:pt idx="1018">
                  <c:v>1402.22</c:v>
                </c:pt>
                <c:pt idx="1019">
                  <c:v>1397.35</c:v>
                </c:pt>
                <c:pt idx="1020">
                  <c:v>1398.86</c:v>
                </c:pt>
                <c:pt idx="1021">
                  <c:v>1411.89</c:v>
                </c:pt>
                <c:pt idx="1022">
                  <c:v>1411.89</c:v>
                </c:pt>
                <c:pt idx="1023">
                  <c:v>1413.65</c:v>
                </c:pt>
                <c:pt idx="1024">
                  <c:v>1402.14</c:v>
                </c:pt>
                <c:pt idx="1025">
                  <c:v>1419.46</c:v>
                </c:pt>
                <c:pt idx="1026">
                  <c:v>1421.22</c:v>
                </c:pt>
                <c:pt idx="1027">
                  <c:v>1422.98</c:v>
                </c:pt>
                <c:pt idx="1028">
                  <c:v>1421.47</c:v>
                </c:pt>
                <c:pt idx="1029">
                  <c:v>1483.83</c:v>
                </c:pt>
                <c:pt idx="1030">
                  <c:v>1447.02</c:v>
                </c:pt>
                <c:pt idx="1031">
                  <c:v>1445.11</c:v>
                </c:pt>
                <c:pt idx="1032">
                  <c:v>1479.37</c:v>
                </c:pt>
                <c:pt idx="1033">
                  <c:v>1465.47</c:v>
                </c:pt>
                <c:pt idx="1034">
                  <c:v>1454.53</c:v>
                </c:pt>
                <c:pt idx="1035">
                  <c:v>1462.44</c:v>
                </c:pt>
                <c:pt idx="1036">
                  <c:v>1453.39</c:v>
                </c:pt>
                <c:pt idx="1037">
                  <c:v>1445.48</c:v>
                </c:pt>
                <c:pt idx="1038">
                  <c:v>1443.48</c:v>
                </c:pt>
                <c:pt idx="1039">
                  <c:v>1443.48</c:v>
                </c:pt>
                <c:pt idx="1040">
                  <c:v>1451.38</c:v>
                </c:pt>
                <c:pt idx="1041">
                  <c:v>1475.09</c:v>
                </c:pt>
                <c:pt idx="1042">
                  <c:v>1475.09</c:v>
                </c:pt>
                <c:pt idx="1043">
                  <c:v>1566.92</c:v>
                </c:pt>
                <c:pt idx="1044">
                  <c:v>1550.23</c:v>
                </c:pt>
                <c:pt idx="1045">
                  <c:v>1553.26</c:v>
                </c:pt>
                <c:pt idx="1046">
                  <c:v>1544.48</c:v>
                </c:pt>
                <c:pt idx="1047">
                  <c:v>1527.79</c:v>
                </c:pt>
                <c:pt idx="1048">
                  <c:v>1486.11</c:v>
                </c:pt>
                <c:pt idx="1049">
                  <c:v>1486.11</c:v>
                </c:pt>
                <c:pt idx="1050">
                  <c:v>1501.92</c:v>
                </c:pt>
                <c:pt idx="1051">
                  <c:v>1515.46</c:v>
                </c:pt>
                <c:pt idx="1052">
                  <c:v>1468.26</c:v>
                </c:pt>
                <c:pt idx="1053">
                  <c:v>1523.09</c:v>
                </c:pt>
                <c:pt idx="1054">
                  <c:v>1538.9</c:v>
                </c:pt>
                <c:pt idx="1055">
                  <c:v>1467.75</c:v>
                </c:pt>
                <c:pt idx="1056">
                  <c:v>1521.7</c:v>
                </c:pt>
                <c:pt idx="1057">
                  <c:v>1466.36</c:v>
                </c:pt>
                <c:pt idx="1058">
                  <c:v>1480.64</c:v>
                </c:pt>
                <c:pt idx="1059">
                  <c:v>1479.76</c:v>
                </c:pt>
                <c:pt idx="1060">
                  <c:v>1489.43</c:v>
                </c:pt>
                <c:pt idx="1061">
                  <c:v>1464.92</c:v>
                </c:pt>
                <c:pt idx="1062">
                  <c:v>1462.19</c:v>
                </c:pt>
                <c:pt idx="1063">
                  <c:v>1462.19</c:v>
                </c:pt>
                <c:pt idx="1064">
                  <c:v>1430.57</c:v>
                </c:pt>
                <c:pt idx="1065">
                  <c:v>1462.19</c:v>
                </c:pt>
                <c:pt idx="1066">
                  <c:v>1461.31</c:v>
                </c:pt>
                <c:pt idx="1067">
                  <c:v>1457.9</c:v>
                </c:pt>
                <c:pt idx="1068">
                  <c:v>1455.25</c:v>
                </c:pt>
                <c:pt idx="1069">
                  <c:v>1439.44</c:v>
                </c:pt>
                <c:pt idx="1070">
                  <c:v>1427.14</c:v>
                </c:pt>
                <c:pt idx="1071">
                  <c:v>1441.19</c:v>
                </c:pt>
                <c:pt idx="1072">
                  <c:v>1452.37</c:v>
                </c:pt>
                <c:pt idx="1073">
                  <c:v>1443.6</c:v>
                </c:pt>
                <c:pt idx="1074">
                  <c:v>1435.7</c:v>
                </c:pt>
                <c:pt idx="1075">
                  <c:v>1417.23</c:v>
                </c:pt>
                <c:pt idx="1076">
                  <c:v>1414.6</c:v>
                </c:pt>
                <c:pt idx="1077">
                  <c:v>1417.14</c:v>
                </c:pt>
                <c:pt idx="1078">
                  <c:v>1411.1</c:v>
                </c:pt>
                <c:pt idx="1079">
                  <c:v>1419.89</c:v>
                </c:pt>
                <c:pt idx="1080">
                  <c:v>1408.46</c:v>
                </c:pt>
                <c:pt idx="1081">
                  <c:v>1393.9</c:v>
                </c:pt>
                <c:pt idx="1082">
                  <c:v>1382.97</c:v>
                </c:pt>
                <c:pt idx="1083">
                  <c:v>1394.74</c:v>
                </c:pt>
                <c:pt idx="1084">
                  <c:v>1374.06</c:v>
                </c:pt>
                <c:pt idx="1085">
                  <c:v>1385.84</c:v>
                </c:pt>
                <c:pt idx="1086">
                  <c:v>1383.22</c:v>
                </c:pt>
                <c:pt idx="1087">
                  <c:v>1373.55</c:v>
                </c:pt>
                <c:pt idx="1088">
                  <c:v>1373.55</c:v>
                </c:pt>
                <c:pt idx="1089">
                  <c:v>1365.73</c:v>
                </c:pt>
                <c:pt idx="1090">
                  <c:v>1371.87</c:v>
                </c:pt>
                <c:pt idx="1091">
                  <c:v>1375.39</c:v>
                </c:pt>
                <c:pt idx="1092">
                  <c:v>1382.79</c:v>
                </c:pt>
                <c:pt idx="1093">
                  <c:v>1374.88</c:v>
                </c:pt>
                <c:pt idx="1094">
                  <c:v>1382.79</c:v>
                </c:pt>
                <c:pt idx="1095">
                  <c:v>1371.36</c:v>
                </c:pt>
                <c:pt idx="1096">
                  <c:v>1398.6</c:v>
                </c:pt>
                <c:pt idx="1097">
                  <c:v>1399.11</c:v>
                </c:pt>
                <c:pt idx="1098">
                  <c:v>1375.39</c:v>
                </c:pt>
                <c:pt idx="1099">
                  <c:v>1375.39</c:v>
                </c:pt>
                <c:pt idx="1100">
                  <c:v>1373.63</c:v>
                </c:pt>
                <c:pt idx="1101">
                  <c:v>1370.99</c:v>
                </c:pt>
                <c:pt idx="1102">
                  <c:v>1367.08</c:v>
                </c:pt>
                <c:pt idx="1103">
                  <c:v>1392.01</c:v>
                </c:pt>
                <c:pt idx="1104">
                  <c:v>1392.89</c:v>
                </c:pt>
                <c:pt idx="1105">
                  <c:v>1360.21</c:v>
                </c:pt>
                <c:pt idx="1106">
                  <c:v>1344.4</c:v>
                </c:pt>
                <c:pt idx="1107">
                  <c:v>1392.71</c:v>
                </c:pt>
                <c:pt idx="1108">
                  <c:v>1376.9</c:v>
                </c:pt>
                <c:pt idx="1109">
                  <c:v>1376.39</c:v>
                </c:pt>
                <c:pt idx="1110">
                  <c:v>1375.51</c:v>
                </c:pt>
                <c:pt idx="1111">
                  <c:v>1391.32</c:v>
                </c:pt>
                <c:pt idx="1112">
                  <c:v>1372.48</c:v>
                </c:pt>
                <c:pt idx="1113">
                  <c:v>1325.19</c:v>
                </c:pt>
                <c:pt idx="1114">
                  <c:v>1327.71</c:v>
                </c:pt>
                <c:pt idx="1115">
                  <c:v>1327.71</c:v>
                </c:pt>
                <c:pt idx="1116">
                  <c:v>1325.95</c:v>
                </c:pt>
                <c:pt idx="1117">
                  <c:v>1325.95</c:v>
                </c:pt>
                <c:pt idx="1118">
                  <c:v>1325.95</c:v>
                </c:pt>
                <c:pt idx="1119">
                  <c:v>1325.95</c:v>
                </c:pt>
                <c:pt idx="1120">
                  <c:v>1332.99</c:v>
                </c:pt>
                <c:pt idx="1121">
                  <c:v>1314.91</c:v>
                </c:pt>
                <c:pt idx="1122">
                  <c:v>1313.15</c:v>
                </c:pt>
                <c:pt idx="1123">
                  <c:v>1311.39</c:v>
                </c:pt>
                <c:pt idx="1124">
                  <c:v>1295.58</c:v>
                </c:pt>
                <c:pt idx="1125">
                  <c:v>1311.39</c:v>
                </c:pt>
                <c:pt idx="1126">
                  <c:v>1343.01</c:v>
                </c:pt>
                <c:pt idx="1127">
                  <c:v>1311.63</c:v>
                </c:pt>
                <c:pt idx="1128">
                  <c:v>1335.35</c:v>
                </c:pt>
                <c:pt idx="1129">
                  <c:v>1325.68</c:v>
                </c:pt>
                <c:pt idx="1130">
                  <c:v>1333.59</c:v>
                </c:pt>
                <c:pt idx="1131">
                  <c:v>1341.49</c:v>
                </c:pt>
                <c:pt idx="1132">
                  <c:v>1333.59</c:v>
                </c:pt>
                <c:pt idx="1133">
                  <c:v>1325.68</c:v>
                </c:pt>
                <c:pt idx="1134">
                  <c:v>1339.73</c:v>
                </c:pt>
                <c:pt idx="1135">
                  <c:v>1331.83</c:v>
                </c:pt>
                <c:pt idx="1136">
                  <c:v>1323.43</c:v>
                </c:pt>
                <c:pt idx="1137">
                  <c:v>1306.74</c:v>
                </c:pt>
                <c:pt idx="1138">
                  <c:v>1306.74</c:v>
                </c:pt>
                <c:pt idx="1139">
                  <c:v>1306.74</c:v>
                </c:pt>
                <c:pt idx="1140">
                  <c:v>1306.74</c:v>
                </c:pt>
                <c:pt idx="1141">
                  <c:v>1337.48</c:v>
                </c:pt>
                <c:pt idx="1142">
                  <c:v>1287.73</c:v>
                </c:pt>
                <c:pt idx="1143">
                  <c:v>1260.76</c:v>
                </c:pt>
                <c:pt idx="1144">
                  <c:v>1294.8499999999999</c:v>
                </c:pt>
                <c:pt idx="1145">
                  <c:v>1259.93</c:v>
                </c:pt>
                <c:pt idx="1146">
                  <c:v>1259.93</c:v>
                </c:pt>
                <c:pt idx="1147">
                  <c:v>1251.4100000000001</c:v>
                </c:pt>
                <c:pt idx="1148">
                  <c:v>1250.69</c:v>
                </c:pt>
                <c:pt idx="1149">
                  <c:v>1276.68</c:v>
                </c:pt>
                <c:pt idx="1150">
                  <c:v>1240.76</c:v>
                </c:pt>
                <c:pt idx="1151">
                  <c:v>1236.57</c:v>
                </c:pt>
                <c:pt idx="1152">
                  <c:v>1239.42</c:v>
                </c:pt>
                <c:pt idx="1153">
                  <c:v>1245.81</c:v>
                </c:pt>
                <c:pt idx="1154">
                  <c:v>1244.68</c:v>
                </c:pt>
                <c:pt idx="1155">
                  <c:v>1247.53</c:v>
                </c:pt>
                <c:pt idx="1156">
                  <c:v>1259.33</c:v>
                </c:pt>
                <c:pt idx="1157">
                  <c:v>1250.3900000000001</c:v>
                </c:pt>
                <c:pt idx="1158">
                  <c:v>1238.71</c:v>
                </c:pt>
                <c:pt idx="1159">
                  <c:v>1243.6099999999999</c:v>
                </c:pt>
                <c:pt idx="1160">
                  <c:v>1213.6500000000001</c:v>
                </c:pt>
                <c:pt idx="1161">
                  <c:v>1213.23</c:v>
                </c:pt>
                <c:pt idx="1162">
                  <c:v>1220.3399999999999</c:v>
                </c:pt>
                <c:pt idx="1163">
                  <c:v>1212.72</c:v>
                </c:pt>
                <c:pt idx="1164">
                  <c:v>1243.9100000000001</c:v>
                </c:pt>
                <c:pt idx="1165">
                  <c:v>1213.43</c:v>
                </c:pt>
                <c:pt idx="1166">
                  <c:v>1226.45</c:v>
                </c:pt>
                <c:pt idx="1167">
                  <c:v>1229.23</c:v>
                </c:pt>
                <c:pt idx="1168">
                  <c:v>1236.42</c:v>
                </c:pt>
                <c:pt idx="1169">
                  <c:v>1229.23</c:v>
                </c:pt>
                <c:pt idx="1170">
                  <c:v>1236.42</c:v>
                </c:pt>
                <c:pt idx="1171">
                  <c:v>1226.45</c:v>
                </c:pt>
                <c:pt idx="1172">
                  <c:v>1253.1199999999999</c:v>
                </c:pt>
                <c:pt idx="1173">
                  <c:v>1244.57</c:v>
                </c:pt>
                <c:pt idx="1174">
                  <c:v>1228.8399999999999</c:v>
                </c:pt>
                <c:pt idx="1175">
                  <c:v>1230.04</c:v>
                </c:pt>
                <c:pt idx="1176">
                  <c:v>1229.54</c:v>
                </c:pt>
                <c:pt idx="1177">
                  <c:v>1227.45</c:v>
                </c:pt>
                <c:pt idx="1178">
                  <c:v>1228.8399999999999</c:v>
                </c:pt>
                <c:pt idx="1179">
                  <c:v>1227.45</c:v>
                </c:pt>
                <c:pt idx="1180">
                  <c:v>1251.73</c:v>
                </c:pt>
                <c:pt idx="1181">
                  <c:v>1225.6500000000001</c:v>
                </c:pt>
                <c:pt idx="1182">
                  <c:v>1233.71</c:v>
                </c:pt>
                <c:pt idx="1183">
                  <c:v>1251.52</c:v>
                </c:pt>
                <c:pt idx="1184">
                  <c:v>1242.27</c:v>
                </c:pt>
                <c:pt idx="1185">
                  <c:v>1242.27</c:v>
                </c:pt>
                <c:pt idx="1186">
                  <c:v>1242.27</c:v>
                </c:pt>
                <c:pt idx="1187">
                  <c:v>1243.56</c:v>
                </c:pt>
                <c:pt idx="1188">
                  <c:v>1235.01</c:v>
                </c:pt>
                <c:pt idx="1189">
                  <c:v>1235.01</c:v>
                </c:pt>
                <c:pt idx="1190">
                  <c:v>1250.75</c:v>
                </c:pt>
                <c:pt idx="1191">
                  <c:v>1243.56</c:v>
                </c:pt>
                <c:pt idx="1192">
                  <c:v>1243.56</c:v>
                </c:pt>
                <c:pt idx="1193">
                  <c:v>1243.56</c:v>
                </c:pt>
                <c:pt idx="1194">
                  <c:v>1243.56</c:v>
                </c:pt>
                <c:pt idx="1195">
                  <c:v>1243.56</c:v>
                </c:pt>
                <c:pt idx="1196">
                  <c:v>1243.1600000000001</c:v>
                </c:pt>
                <c:pt idx="1197">
                  <c:v>1267.45</c:v>
                </c:pt>
                <c:pt idx="1198">
                  <c:v>1255.0999999999999</c:v>
                </c:pt>
                <c:pt idx="1199">
                  <c:v>1256.3</c:v>
                </c:pt>
                <c:pt idx="1200">
                  <c:v>1265.26</c:v>
                </c:pt>
                <c:pt idx="1201">
                  <c:v>1264.6500000000001</c:v>
                </c:pt>
                <c:pt idx="1202">
                  <c:v>1237.78</c:v>
                </c:pt>
                <c:pt idx="1203">
                  <c:v>1266.24</c:v>
                </c:pt>
                <c:pt idx="1204">
                  <c:v>1255.49</c:v>
                </c:pt>
                <c:pt idx="1205">
                  <c:v>1234.3800000000001</c:v>
                </c:pt>
                <c:pt idx="1206">
                  <c:v>1250.0999999999999</c:v>
                </c:pt>
                <c:pt idx="1207">
                  <c:v>1227.1099999999999</c:v>
                </c:pt>
                <c:pt idx="1208">
                  <c:v>1247.82</c:v>
                </c:pt>
                <c:pt idx="1209">
                  <c:v>1247.82</c:v>
                </c:pt>
                <c:pt idx="1210">
                  <c:v>1238.56</c:v>
                </c:pt>
                <c:pt idx="1211">
                  <c:v>1238.56</c:v>
                </c:pt>
                <c:pt idx="1212">
                  <c:v>1242.8499999999999</c:v>
                </c:pt>
                <c:pt idx="1213">
                  <c:v>1242.8499999999999</c:v>
                </c:pt>
                <c:pt idx="1214">
                  <c:v>1234.29</c:v>
                </c:pt>
                <c:pt idx="1215">
                  <c:v>1233.5999999999999</c:v>
                </c:pt>
                <c:pt idx="1216">
                  <c:v>1233.42</c:v>
                </c:pt>
                <c:pt idx="1217">
                  <c:v>1208.73</c:v>
                </c:pt>
                <c:pt idx="1218">
                  <c:v>1197.77</c:v>
                </c:pt>
                <c:pt idx="1219">
                  <c:v>1199.57</c:v>
                </c:pt>
                <c:pt idx="1220">
                  <c:v>1198.18</c:v>
                </c:pt>
                <c:pt idx="1221">
                  <c:v>1197.79</c:v>
                </c:pt>
                <c:pt idx="1222">
                  <c:v>1192.83</c:v>
                </c:pt>
                <c:pt idx="1223">
                  <c:v>1192.4100000000001</c:v>
                </c:pt>
                <c:pt idx="1224">
                  <c:v>1176.99</c:v>
                </c:pt>
                <c:pt idx="1225">
                  <c:v>1183.52</c:v>
                </c:pt>
                <c:pt idx="1226" formatCode="#,##0">
                  <c:v>1184</c:v>
                </c:pt>
                <c:pt idx="1227">
                  <c:v>1181.3900000000001</c:v>
                </c:pt>
                <c:pt idx="1228">
                  <c:v>1173.8699999999999</c:v>
                </c:pt>
                <c:pt idx="1229">
                  <c:v>1113.29</c:v>
                </c:pt>
                <c:pt idx="1230">
                  <c:v>1113.0899999999999</c:v>
                </c:pt>
                <c:pt idx="1231">
                  <c:v>1173.6300000000001</c:v>
                </c:pt>
                <c:pt idx="1232">
                  <c:v>1172.0899999999999</c:v>
                </c:pt>
                <c:pt idx="1233">
                  <c:v>1170.6199999999999</c:v>
                </c:pt>
                <c:pt idx="1234">
                  <c:v>1178.99</c:v>
                </c:pt>
                <c:pt idx="1235">
                  <c:v>1171.94</c:v>
                </c:pt>
                <c:pt idx="1236">
                  <c:v>1168.1500000000001</c:v>
                </c:pt>
                <c:pt idx="1237">
                  <c:v>1179.79</c:v>
                </c:pt>
                <c:pt idx="1238">
                  <c:v>1232.0899999999999</c:v>
                </c:pt>
                <c:pt idx="1239">
                  <c:v>1232.0899999999999</c:v>
                </c:pt>
                <c:pt idx="1240">
                  <c:v>1196.1500000000001</c:v>
                </c:pt>
                <c:pt idx="1241">
                  <c:v>1198.43</c:v>
                </c:pt>
                <c:pt idx="1242">
                  <c:v>1199.3699999999999</c:v>
                </c:pt>
                <c:pt idx="1243">
                  <c:v>1199.3699999999999</c:v>
                </c:pt>
                <c:pt idx="1244">
                  <c:v>1177.8800000000001</c:v>
                </c:pt>
                <c:pt idx="1245">
                  <c:v>1180.54</c:v>
                </c:pt>
                <c:pt idx="1246">
                  <c:v>1181.68</c:v>
                </c:pt>
                <c:pt idx="1247">
                  <c:v>1180.08</c:v>
                </c:pt>
                <c:pt idx="1248">
                  <c:v>1180.08</c:v>
                </c:pt>
                <c:pt idx="1249">
                  <c:v>1177.42</c:v>
                </c:pt>
                <c:pt idx="1250">
                  <c:v>1178.3599999999999</c:v>
                </c:pt>
                <c:pt idx="1251">
                  <c:v>1176.3599999999999</c:v>
                </c:pt>
                <c:pt idx="1252">
                  <c:v>1168.18</c:v>
                </c:pt>
                <c:pt idx="1253">
                  <c:v>1164.56</c:v>
                </c:pt>
                <c:pt idx="1254">
                  <c:v>1161.8900000000001</c:v>
                </c:pt>
                <c:pt idx="1255">
                  <c:v>1161.8900000000001</c:v>
                </c:pt>
                <c:pt idx="1256">
                  <c:v>1161.8900000000001</c:v>
                </c:pt>
                <c:pt idx="1257">
                  <c:v>1170.07</c:v>
                </c:pt>
                <c:pt idx="1258">
                  <c:v>1168.07</c:v>
                </c:pt>
                <c:pt idx="1259">
                  <c:v>1148.3800000000001</c:v>
                </c:pt>
                <c:pt idx="1260">
                  <c:v>1168.56</c:v>
                </c:pt>
                <c:pt idx="1261">
                  <c:v>1154.49</c:v>
                </c:pt>
                <c:pt idx="1262">
                  <c:v>1191.78</c:v>
                </c:pt>
                <c:pt idx="1263">
                  <c:v>1175.03</c:v>
                </c:pt>
                <c:pt idx="1264">
                  <c:v>1187.5899999999999</c:v>
                </c:pt>
                <c:pt idx="1265">
                  <c:v>1171.23</c:v>
                </c:pt>
                <c:pt idx="1266">
                  <c:v>1171.23</c:v>
                </c:pt>
                <c:pt idx="1267">
                  <c:v>1171.23</c:v>
                </c:pt>
                <c:pt idx="1268">
                  <c:v>1170.8399999999999</c:v>
                </c:pt>
                <c:pt idx="1269">
                  <c:v>1170.8399999999999</c:v>
                </c:pt>
                <c:pt idx="1270">
                  <c:v>1170.8399999999999</c:v>
                </c:pt>
                <c:pt idx="1271">
                  <c:v>1170.8399999999999</c:v>
                </c:pt>
                <c:pt idx="1272">
                  <c:v>1167.4100000000001</c:v>
                </c:pt>
                <c:pt idx="1273">
                  <c:v>1164.9000000000001</c:v>
                </c:pt>
                <c:pt idx="1274">
                  <c:v>1167.56</c:v>
                </c:pt>
                <c:pt idx="1275">
                  <c:v>1167.56</c:v>
                </c:pt>
                <c:pt idx="1276">
                  <c:v>1167.56</c:v>
                </c:pt>
                <c:pt idx="1277">
                  <c:v>1165.57</c:v>
                </c:pt>
                <c:pt idx="1278">
                  <c:v>1166.23</c:v>
                </c:pt>
                <c:pt idx="1279">
                  <c:v>1151.8699999999999</c:v>
                </c:pt>
                <c:pt idx="1280">
                  <c:v>1149.68</c:v>
                </c:pt>
                <c:pt idx="1281">
                  <c:v>1148.6300000000001</c:v>
                </c:pt>
                <c:pt idx="1282">
                  <c:v>1148.6300000000001</c:v>
                </c:pt>
                <c:pt idx="1283">
                  <c:v>1147.96</c:v>
                </c:pt>
                <c:pt idx="1284">
                  <c:v>1147.96</c:v>
                </c:pt>
                <c:pt idx="1285">
                  <c:v>1164.32</c:v>
                </c:pt>
                <c:pt idx="1286">
                  <c:v>1146.82</c:v>
                </c:pt>
                <c:pt idx="1287">
                  <c:v>1163.18</c:v>
                </c:pt>
                <c:pt idx="1288">
                  <c:v>1160.51</c:v>
                </c:pt>
                <c:pt idx="1289">
                  <c:v>1160.51</c:v>
                </c:pt>
                <c:pt idx="1290">
                  <c:v>1160.51</c:v>
                </c:pt>
                <c:pt idx="1291">
                  <c:v>1160.51</c:v>
                </c:pt>
                <c:pt idx="1292">
                  <c:v>1144.1500000000001</c:v>
                </c:pt>
                <c:pt idx="1293">
                  <c:v>1144.1500000000001</c:v>
                </c:pt>
                <c:pt idx="1294">
                  <c:v>1160.51</c:v>
                </c:pt>
                <c:pt idx="1295">
                  <c:v>1160.51</c:v>
                </c:pt>
                <c:pt idx="1296">
                  <c:v>1152.33</c:v>
                </c:pt>
                <c:pt idx="1297">
                  <c:v>1144.1500000000001</c:v>
                </c:pt>
                <c:pt idx="1298">
                  <c:v>1143.48</c:v>
                </c:pt>
                <c:pt idx="1299">
                  <c:v>1142.81</c:v>
                </c:pt>
                <c:pt idx="1300">
                  <c:v>1142.81</c:v>
                </c:pt>
                <c:pt idx="1301">
                  <c:v>1150.99</c:v>
                </c:pt>
                <c:pt idx="1302">
                  <c:v>1144.1500000000001</c:v>
                </c:pt>
                <c:pt idx="1303">
                  <c:v>1144.1500000000001</c:v>
                </c:pt>
                <c:pt idx="1304">
                  <c:v>1118.28</c:v>
                </c:pt>
                <c:pt idx="1305">
                  <c:v>1118.28</c:v>
                </c:pt>
                <c:pt idx="1306">
                  <c:v>1118.28</c:v>
                </c:pt>
                <c:pt idx="1307">
                  <c:v>1117.1300000000001</c:v>
                </c:pt>
                <c:pt idx="1308">
                  <c:v>1117.1300000000001</c:v>
                </c:pt>
                <c:pt idx="1309">
                  <c:v>1117.8</c:v>
                </c:pt>
                <c:pt idx="1310">
                  <c:v>1121.1199999999999</c:v>
                </c:pt>
                <c:pt idx="1311">
                  <c:v>1123.4100000000001</c:v>
                </c:pt>
                <c:pt idx="1312">
                  <c:v>1130.45</c:v>
                </c:pt>
                <c:pt idx="1313">
                  <c:v>1131.96</c:v>
                </c:pt>
                <c:pt idx="1314">
                  <c:v>1140.81</c:v>
                </c:pt>
                <c:pt idx="1315">
                  <c:v>1141.47</c:v>
                </c:pt>
                <c:pt idx="1316">
                  <c:v>1147.46</c:v>
                </c:pt>
                <c:pt idx="1317">
                  <c:v>1152.9100000000001</c:v>
                </c:pt>
                <c:pt idx="1318">
                  <c:v>1147.04</c:v>
                </c:pt>
                <c:pt idx="1319">
                  <c:v>1147.99</c:v>
                </c:pt>
                <c:pt idx="1320">
                  <c:v>1147.99</c:v>
                </c:pt>
                <c:pt idx="1321">
                  <c:v>1147.33</c:v>
                </c:pt>
                <c:pt idx="1322">
                  <c:v>1149.52</c:v>
                </c:pt>
                <c:pt idx="1323">
                  <c:v>1144.28</c:v>
                </c:pt>
                <c:pt idx="1324">
                  <c:v>1144.28</c:v>
                </c:pt>
                <c:pt idx="1325">
                  <c:v>1142.67</c:v>
                </c:pt>
                <c:pt idx="1326">
                  <c:v>1143.3399999999999</c:v>
                </c:pt>
                <c:pt idx="1327">
                  <c:v>1143.3399999999999</c:v>
                </c:pt>
                <c:pt idx="1328">
                  <c:v>1143.3399999999999</c:v>
                </c:pt>
                <c:pt idx="1329">
                  <c:v>1130.8</c:v>
                </c:pt>
                <c:pt idx="1330">
                  <c:v>1122.6199999999999</c:v>
                </c:pt>
                <c:pt idx="1331">
                  <c:v>1122.6199999999999</c:v>
                </c:pt>
                <c:pt idx="1332">
                  <c:v>1133.3499999999999</c:v>
                </c:pt>
                <c:pt idx="1333">
                  <c:v>1131.08</c:v>
                </c:pt>
                <c:pt idx="1334">
                  <c:v>1136.98</c:v>
                </c:pt>
                <c:pt idx="1335">
                  <c:v>1136.98</c:v>
                </c:pt>
                <c:pt idx="1336">
                  <c:v>1128.1400000000001</c:v>
                </c:pt>
                <c:pt idx="1337">
                  <c:v>1135.6500000000001</c:v>
                </c:pt>
                <c:pt idx="1338">
                  <c:v>1127.47</c:v>
                </c:pt>
                <c:pt idx="1339">
                  <c:v>1121.98</c:v>
                </c:pt>
                <c:pt idx="1340">
                  <c:v>1130.1600000000001</c:v>
                </c:pt>
                <c:pt idx="1341">
                  <c:v>1121.98</c:v>
                </c:pt>
                <c:pt idx="1342">
                  <c:v>1113.8</c:v>
                </c:pt>
                <c:pt idx="1343">
                  <c:v>1130.1600000000001</c:v>
                </c:pt>
                <c:pt idx="1344">
                  <c:v>1130.1600000000001</c:v>
                </c:pt>
                <c:pt idx="1345">
                  <c:v>1130.1600000000001</c:v>
                </c:pt>
                <c:pt idx="1346">
                  <c:v>1125.51</c:v>
                </c:pt>
                <c:pt idx="1347">
                  <c:v>1128.83</c:v>
                </c:pt>
                <c:pt idx="1348">
                  <c:v>1127.4000000000001</c:v>
                </c:pt>
                <c:pt idx="1349">
                  <c:v>1111.7</c:v>
                </c:pt>
                <c:pt idx="1350">
                  <c:v>1119.8800000000001</c:v>
                </c:pt>
                <c:pt idx="1351">
                  <c:v>1109.8800000000001</c:v>
                </c:pt>
                <c:pt idx="1352">
                  <c:v>1101.04</c:v>
                </c:pt>
                <c:pt idx="1353">
                  <c:v>1101.04</c:v>
                </c:pt>
                <c:pt idx="1354">
                  <c:v>1117.4000000000001</c:v>
                </c:pt>
                <c:pt idx="1355">
                  <c:v>1118.06</c:v>
                </c:pt>
                <c:pt idx="1356">
                  <c:v>1113.48</c:v>
                </c:pt>
                <c:pt idx="1357">
                  <c:v>1113.48</c:v>
                </c:pt>
                <c:pt idx="1358">
                  <c:v>1113.48</c:v>
                </c:pt>
                <c:pt idx="1359">
                  <c:v>1106.24</c:v>
                </c:pt>
                <c:pt idx="1360">
                  <c:v>1106.24</c:v>
                </c:pt>
                <c:pt idx="1361">
                  <c:v>1104.9100000000001</c:v>
                </c:pt>
                <c:pt idx="1362">
                  <c:v>1096.73</c:v>
                </c:pt>
                <c:pt idx="1363">
                  <c:v>1095.4000000000001</c:v>
                </c:pt>
                <c:pt idx="1364">
                  <c:v>1097.8800000000001</c:v>
                </c:pt>
                <c:pt idx="1365">
                  <c:v>1110.82</c:v>
                </c:pt>
                <c:pt idx="1366">
                  <c:v>1095.79</c:v>
                </c:pt>
                <c:pt idx="1367">
                  <c:v>1096.46</c:v>
                </c:pt>
                <c:pt idx="1368">
                  <c:v>1096.26</c:v>
                </c:pt>
                <c:pt idx="1369">
                  <c:v>1088.08</c:v>
                </c:pt>
                <c:pt idx="1370">
                  <c:v>1087.8900000000001</c:v>
                </c:pt>
                <c:pt idx="1371">
                  <c:v>1087.8900000000001</c:v>
                </c:pt>
                <c:pt idx="1372">
                  <c:v>1079.71</c:v>
                </c:pt>
                <c:pt idx="1373">
                  <c:v>1014.27</c:v>
                </c:pt>
                <c:pt idx="1374">
                  <c:v>1079.79</c:v>
                </c:pt>
                <c:pt idx="1375">
                  <c:v>1079.79</c:v>
                </c:pt>
                <c:pt idx="1376">
                  <c:v>1062.0999999999999</c:v>
                </c:pt>
                <c:pt idx="1377">
                  <c:v>1062.0999999999999</c:v>
                </c:pt>
                <c:pt idx="1378">
                  <c:v>1013.02</c:v>
                </c:pt>
                <c:pt idx="1379">
                  <c:v>1045.74</c:v>
                </c:pt>
                <c:pt idx="1380">
                  <c:v>1011.87</c:v>
                </c:pt>
                <c:pt idx="1381">
                  <c:v>1044.5899999999999</c:v>
                </c:pt>
                <c:pt idx="1382">
                  <c:v>1010.54</c:v>
                </c:pt>
                <c:pt idx="1383">
                  <c:v>1004.08</c:v>
                </c:pt>
                <c:pt idx="1384">
                  <c:v>1004.08</c:v>
                </c:pt>
                <c:pt idx="1385">
                  <c:v>1004.08</c:v>
                </c:pt>
                <c:pt idx="1386">
                  <c:v>1004.08</c:v>
                </c:pt>
                <c:pt idx="1387" formatCode="General">
                  <c:v>995.9</c:v>
                </c:pt>
                <c:pt idx="1388">
                  <c:v>1004.08</c:v>
                </c:pt>
                <c:pt idx="1389">
                  <c:v>1006.74</c:v>
                </c:pt>
                <c:pt idx="1390">
                  <c:v>1003.41</c:v>
                </c:pt>
                <c:pt idx="1391" formatCode="General">
                  <c:v>994.85</c:v>
                </c:pt>
                <c:pt idx="1392" formatCode="General">
                  <c:v>992.85</c:v>
                </c:pt>
                <c:pt idx="1393" formatCode="General">
                  <c:v>994.18</c:v>
                </c:pt>
                <c:pt idx="1394" formatCode="General">
                  <c:v>992.47</c:v>
                </c:pt>
                <c:pt idx="1395" formatCode="General">
                  <c:v>993.8</c:v>
                </c:pt>
                <c:pt idx="1396" formatCode="General">
                  <c:v>993.8</c:v>
                </c:pt>
                <c:pt idx="1397" formatCode="General">
                  <c:v>997.23</c:v>
                </c:pt>
                <c:pt idx="1398" formatCode="General">
                  <c:v>996.09</c:v>
                </c:pt>
                <c:pt idx="1399" formatCode="General">
                  <c:v>997.79</c:v>
                </c:pt>
                <c:pt idx="1400" formatCode="General">
                  <c:v>996.46</c:v>
                </c:pt>
                <c:pt idx="1401" formatCode="General">
                  <c:v>996.46</c:v>
                </c:pt>
                <c:pt idx="1402" formatCode="General">
                  <c:v>996.46</c:v>
                </c:pt>
                <c:pt idx="1403">
                  <c:v>1014.83</c:v>
                </c:pt>
                <c:pt idx="1404">
                  <c:v>1000.08</c:v>
                </c:pt>
                <c:pt idx="1405">
                  <c:v>1014.44</c:v>
                </c:pt>
                <c:pt idx="1406">
                  <c:v>1012.82</c:v>
                </c:pt>
                <c:pt idx="1407" formatCode="General">
                  <c:v>980.1</c:v>
                </c:pt>
                <c:pt idx="1408" formatCode="General">
                  <c:v>979.43</c:v>
                </c:pt>
                <c:pt idx="1409">
                  <c:v>1012.82</c:v>
                </c:pt>
                <c:pt idx="1410" formatCode="General">
                  <c:v>980.1</c:v>
                </c:pt>
                <c:pt idx="1411" formatCode="General">
                  <c:v>981.43</c:v>
                </c:pt>
                <c:pt idx="1412" formatCode="General">
                  <c:v>981.43</c:v>
                </c:pt>
                <c:pt idx="1413" formatCode="General">
                  <c:v>965.07</c:v>
                </c:pt>
                <c:pt idx="1414">
                  <c:v>1014.15</c:v>
                </c:pt>
                <c:pt idx="1415">
                  <c:v>1012.82</c:v>
                </c:pt>
                <c:pt idx="1416" formatCode="General">
                  <c:v>963.74</c:v>
                </c:pt>
                <c:pt idx="1417" formatCode="General">
                  <c:v>980.1</c:v>
                </c:pt>
                <c:pt idx="1418" formatCode="General">
                  <c:v>996.46</c:v>
                </c:pt>
                <c:pt idx="1419" formatCode="General">
                  <c:v>995.79</c:v>
                </c:pt>
                <c:pt idx="1420" formatCode="General">
                  <c:v>997.6</c:v>
                </c:pt>
                <c:pt idx="1421" formatCode="General">
                  <c:v>999.12</c:v>
                </c:pt>
                <c:pt idx="1422" formatCode="General">
                  <c:v>989.61</c:v>
                </c:pt>
                <c:pt idx="1423" formatCode="General">
                  <c:v>997.4</c:v>
                </c:pt>
                <c:pt idx="1424" formatCode="General">
                  <c:v>998.73</c:v>
                </c:pt>
                <c:pt idx="1425" formatCode="General">
                  <c:v>998.73</c:v>
                </c:pt>
                <c:pt idx="1426" formatCode="General">
                  <c:v>990.56</c:v>
                </c:pt>
                <c:pt idx="1427" formatCode="General">
                  <c:v>990.56</c:v>
                </c:pt>
                <c:pt idx="1428" formatCode="General">
                  <c:v>998.73</c:v>
                </c:pt>
                <c:pt idx="1429" formatCode="General">
                  <c:v>998.73</c:v>
                </c:pt>
                <c:pt idx="1430" formatCode="General">
                  <c:v>998.73</c:v>
                </c:pt>
                <c:pt idx="1431" formatCode="General">
                  <c:v>998.73</c:v>
                </c:pt>
                <c:pt idx="1432" formatCode="General">
                  <c:v>998.73</c:v>
                </c:pt>
                <c:pt idx="1433">
                  <c:v>1001.4</c:v>
                </c:pt>
                <c:pt idx="1434" formatCode="General">
                  <c:v>991.75</c:v>
                </c:pt>
                <c:pt idx="1435">
                  <c:v>1000.59</c:v>
                </c:pt>
                <c:pt idx="1436" formatCode="General">
                  <c:v>995.21</c:v>
                </c:pt>
                <c:pt idx="1437" formatCode="General">
                  <c:v>987.03</c:v>
                </c:pt>
                <c:pt idx="1438" formatCode="General">
                  <c:v>995.21</c:v>
                </c:pt>
                <c:pt idx="1439" formatCode="General">
                  <c:v>995.21</c:v>
                </c:pt>
                <c:pt idx="1440">
                  <c:v>1006.44</c:v>
                </c:pt>
                <c:pt idx="1441" formatCode="General">
                  <c:v>999.79</c:v>
                </c:pt>
                <c:pt idx="1442" formatCode="General">
                  <c:v>991.61</c:v>
                </c:pt>
                <c:pt idx="1443" formatCode="General">
                  <c:v>990.94</c:v>
                </c:pt>
                <c:pt idx="1444" formatCode="General">
                  <c:v>999.79</c:v>
                </c:pt>
                <c:pt idx="1445" formatCode="General">
                  <c:v>999.79</c:v>
                </c:pt>
                <c:pt idx="1446" formatCode="General">
                  <c:v>999.12</c:v>
                </c:pt>
                <c:pt idx="1447" formatCode="General">
                  <c:v>999.12</c:v>
                </c:pt>
                <c:pt idx="1448" formatCode="General">
                  <c:v>990.94</c:v>
                </c:pt>
                <c:pt idx="1449" formatCode="General">
                  <c:v>999.79</c:v>
                </c:pt>
                <c:pt idx="1450" formatCode="General">
                  <c:v>983.43</c:v>
                </c:pt>
                <c:pt idx="1451" formatCode="General">
                  <c:v>990.94</c:v>
                </c:pt>
                <c:pt idx="1452" formatCode="General">
                  <c:v>982.76</c:v>
                </c:pt>
                <c:pt idx="1453" formatCode="General">
                  <c:v>982.76</c:v>
                </c:pt>
                <c:pt idx="1454" formatCode="General">
                  <c:v>999.12</c:v>
                </c:pt>
                <c:pt idx="1455">
                  <c:v>1015.48</c:v>
                </c:pt>
                <c:pt idx="1456">
                  <c:v>1015.1</c:v>
                </c:pt>
                <c:pt idx="1457">
                  <c:v>1014.43</c:v>
                </c:pt>
                <c:pt idx="1458">
                  <c:v>1014.43</c:v>
                </c:pt>
                <c:pt idx="1459">
                  <c:v>1014.43</c:v>
                </c:pt>
                <c:pt idx="1460">
                  <c:v>1012.12</c:v>
                </c:pt>
                <c:pt idx="1461">
                  <c:v>1027.1500000000001</c:v>
                </c:pt>
                <c:pt idx="1462">
                  <c:v>1028.48</c:v>
                </c:pt>
                <c:pt idx="1463">
                  <c:v>1028.48</c:v>
                </c:pt>
                <c:pt idx="1464">
                  <c:v>1028.48</c:v>
                </c:pt>
                <c:pt idx="1465">
                  <c:v>1028.48</c:v>
                </c:pt>
                <c:pt idx="1466">
                  <c:v>1014.05</c:v>
                </c:pt>
                <c:pt idx="1467">
                  <c:v>1014.05</c:v>
                </c:pt>
                <c:pt idx="1468">
                  <c:v>1014.05</c:v>
                </c:pt>
                <c:pt idx="1469">
                  <c:v>1004.54</c:v>
                </c:pt>
                <c:pt idx="1470">
                  <c:v>1004.54</c:v>
                </c:pt>
                <c:pt idx="1471">
                  <c:v>1031.74</c:v>
                </c:pt>
                <c:pt idx="1472">
                  <c:v>1029.74</c:v>
                </c:pt>
                <c:pt idx="1473">
                  <c:v>1029.74</c:v>
                </c:pt>
                <c:pt idx="1474">
                  <c:v>1029.74</c:v>
                </c:pt>
                <c:pt idx="1475">
                  <c:v>1005.2</c:v>
                </c:pt>
                <c:pt idx="1476">
                  <c:v>1012.72</c:v>
                </c:pt>
                <c:pt idx="1477">
                  <c:v>1008.56</c:v>
                </c:pt>
                <c:pt idx="1478">
                  <c:v>1014.55</c:v>
                </c:pt>
                <c:pt idx="1479">
                  <c:v>1014.55</c:v>
                </c:pt>
                <c:pt idx="1480">
                  <c:v>1047.27</c:v>
                </c:pt>
                <c:pt idx="1481">
                  <c:v>1101.8499999999999</c:v>
                </c:pt>
                <c:pt idx="1482">
                  <c:v>1142.56</c:v>
                </c:pt>
                <c:pt idx="1483">
                  <c:v>1220.49</c:v>
                </c:pt>
                <c:pt idx="1484">
                  <c:v>1211.44</c:v>
                </c:pt>
                <c:pt idx="1485">
                  <c:v>1224.73</c:v>
                </c:pt>
                <c:pt idx="1486">
                  <c:v>1158.6199999999999</c:v>
                </c:pt>
                <c:pt idx="1487">
                  <c:v>1119.73</c:v>
                </c:pt>
                <c:pt idx="1488">
                  <c:v>1104.22</c:v>
                </c:pt>
                <c:pt idx="1489">
                  <c:v>1104.22</c:v>
                </c:pt>
                <c:pt idx="1490">
                  <c:v>1104.22</c:v>
                </c:pt>
                <c:pt idx="1491">
                  <c:v>1104.03</c:v>
                </c:pt>
                <c:pt idx="1492">
                  <c:v>1071.5</c:v>
                </c:pt>
                <c:pt idx="1493">
                  <c:v>1030.5999999999999</c:v>
                </c:pt>
                <c:pt idx="1494">
                  <c:v>1054.48</c:v>
                </c:pt>
                <c:pt idx="1495">
                  <c:v>1052.48</c:v>
                </c:pt>
                <c:pt idx="1496">
                  <c:v>1019.76</c:v>
                </c:pt>
                <c:pt idx="1497">
                  <c:v>1056.5</c:v>
                </c:pt>
                <c:pt idx="1498">
                  <c:v>1021.92</c:v>
                </c:pt>
                <c:pt idx="1499">
                  <c:v>1020.59</c:v>
                </c:pt>
                <c:pt idx="1500">
                  <c:v>1055.97</c:v>
                </c:pt>
                <c:pt idx="1501">
                  <c:v>1058.3599999999999</c:v>
                </c:pt>
                <c:pt idx="1502">
                  <c:v>1057.21</c:v>
                </c:pt>
                <c:pt idx="1503">
                  <c:v>1057.69</c:v>
                </c:pt>
                <c:pt idx="1504">
                  <c:v>1059.3</c:v>
                </c:pt>
                <c:pt idx="1505">
                  <c:v>1054.74</c:v>
                </c:pt>
                <c:pt idx="1506">
                  <c:v>1054.74</c:v>
                </c:pt>
                <c:pt idx="1507">
                  <c:v>1034.3800000000001</c:v>
                </c:pt>
                <c:pt idx="1508">
                  <c:v>1032.47</c:v>
                </c:pt>
                <c:pt idx="1509">
                  <c:v>1046.17</c:v>
                </c:pt>
                <c:pt idx="1510">
                  <c:v>1022.96</c:v>
                </c:pt>
                <c:pt idx="1511">
                  <c:v>1048.83</c:v>
                </c:pt>
                <c:pt idx="1512">
                  <c:v>1051.1199999999999</c:v>
                </c:pt>
                <c:pt idx="1513">
                  <c:v>1051.1199999999999</c:v>
                </c:pt>
                <c:pt idx="1514">
                  <c:v>1048.46</c:v>
                </c:pt>
                <c:pt idx="1515">
                  <c:v>1048.46</c:v>
                </c:pt>
                <c:pt idx="1516">
                  <c:v>1049.79</c:v>
                </c:pt>
                <c:pt idx="1517">
                  <c:v>1047.79</c:v>
                </c:pt>
                <c:pt idx="1518">
                  <c:v>1049.79</c:v>
                </c:pt>
                <c:pt idx="1519">
                  <c:v>1049.79</c:v>
                </c:pt>
                <c:pt idx="1520">
                  <c:v>1051.71</c:v>
                </c:pt>
                <c:pt idx="1521">
                  <c:v>1057.6300000000001</c:v>
                </c:pt>
                <c:pt idx="1522">
                  <c:v>1063.3800000000001</c:v>
                </c:pt>
                <c:pt idx="1523">
                  <c:v>1089.48</c:v>
                </c:pt>
                <c:pt idx="1524">
                  <c:v>1069.6300000000001</c:v>
                </c:pt>
                <c:pt idx="1525">
                  <c:v>1071.6300000000001</c:v>
                </c:pt>
                <c:pt idx="1526">
                  <c:v>1079.81</c:v>
                </c:pt>
                <c:pt idx="1527">
                  <c:v>1112.53</c:v>
                </c:pt>
                <c:pt idx="1528">
                  <c:v>1128.8900000000001</c:v>
                </c:pt>
                <c:pt idx="1529">
                  <c:v>1112.53</c:v>
                </c:pt>
                <c:pt idx="1530">
                  <c:v>1110.24</c:v>
                </c:pt>
                <c:pt idx="1531">
                  <c:v>1110.24</c:v>
                </c:pt>
                <c:pt idx="1532">
                  <c:v>1118.42</c:v>
                </c:pt>
                <c:pt idx="1533">
                  <c:v>1110.24</c:v>
                </c:pt>
                <c:pt idx="1534">
                  <c:v>1108.24</c:v>
                </c:pt>
                <c:pt idx="1535">
                  <c:v>1122.31</c:v>
                </c:pt>
                <c:pt idx="1536">
                  <c:v>1105.95</c:v>
                </c:pt>
                <c:pt idx="1537">
                  <c:v>1065.05</c:v>
                </c:pt>
                <c:pt idx="1538">
                  <c:v>1065.72</c:v>
                </c:pt>
                <c:pt idx="1539">
                  <c:v>1065.72</c:v>
                </c:pt>
                <c:pt idx="1540">
                  <c:v>1106.6199999999999</c:v>
                </c:pt>
                <c:pt idx="1541">
                  <c:v>1056.8699999999999</c:v>
                </c:pt>
                <c:pt idx="1542">
                  <c:v>1088.93</c:v>
                </c:pt>
                <c:pt idx="1543">
                  <c:v>1062.3900000000001</c:v>
                </c:pt>
                <c:pt idx="1544">
                  <c:v>1083.99</c:v>
                </c:pt>
                <c:pt idx="1545">
                  <c:v>1077.71</c:v>
                </c:pt>
                <c:pt idx="1546">
                  <c:v>1089.8800000000001</c:v>
                </c:pt>
                <c:pt idx="1547">
                  <c:v>1081.7</c:v>
                </c:pt>
                <c:pt idx="1548">
                  <c:v>1096.46</c:v>
                </c:pt>
                <c:pt idx="1549">
                  <c:v>1044.71</c:v>
                </c:pt>
                <c:pt idx="1550">
                  <c:v>1096.46</c:v>
                </c:pt>
                <c:pt idx="1551">
                  <c:v>1047.3800000000001</c:v>
                </c:pt>
                <c:pt idx="1552">
                  <c:v>1037.8699999999999</c:v>
                </c:pt>
                <c:pt idx="1553">
                  <c:v>1046.05</c:v>
                </c:pt>
                <c:pt idx="1554">
                  <c:v>1036.53</c:v>
                </c:pt>
                <c:pt idx="1555">
                  <c:v>1036.53</c:v>
                </c:pt>
                <c:pt idx="1556">
                  <c:v>1037.8699999999999</c:v>
                </c:pt>
                <c:pt idx="1557">
                  <c:v>1036.53</c:v>
                </c:pt>
                <c:pt idx="1558">
                  <c:v>1029.02</c:v>
                </c:pt>
                <c:pt idx="1559">
                  <c:v>1034.1199999999999</c:v>
                </c:pt>
                <c:pt idx="1560">
                  <c:v>1025.83</c:v>
                </c:pt>
                <c:pt idx="1561">
                  <c:v>1025.45</c:v>
                </c:pt>
                <c:pt idx="1562">
                  <c:v>1023.8</c:v>
                </c:pt>
                <c:pt idx="1563">
                  <c:v>1023.8</c:v>
                </c:pt>
                <c:pt idx="1564">
                  <c:v>1007.44</c:v>
                </c:pt>
                <c:pt idx="1565">
                  <c:v>1031.98</c:v>
                </c:pt>
                <c:pt idx="1566">
                  <c:v>1031.98</c:v>
                </c:pt>
                <c:pt idx="1567">
                  <c:v>1037.22</c:v>
                </c:pt>
                <c:pt idx="1568">
                  <c:v>1037.22</c:v>
                </c:pt>
                <c:pt idx="1569">
                  <c:v>1040.8900000000001</c:v>
                </c:pt>
                <c:pt idx="1570">
                  <c:v>1123.3499999999999</c:v>
                </c:pt>
                <c:pt idx="1571">
                  <c:v>1037.29</c:v>
                </c:pt>
                <c:pt idx="1572">
                  <c:v>1008.17</c:v>
                </c:pt>
                <c:pt idx="1573">
                  <c:v>1016.88</c:v>
                </c:pt>
                <c:pt idx="1574">
                  <c:v>1017.54</c:v>
                </c:pt>
                <c:pt idx="1575">
                  <c:v>1016.88</c:v>
                </c:pt>
                <c:pt idx="1576">
                  <c:v>1008.03</c:v>
                </c:pt>
                <c:pt idx="1577">
                  <c:v>1025.8599999999999</c:v>
                </c:pt>
                <c:pt idx="1578">
                  <c:v>1009.5</c:v>
                </c:pt>
                <c:pt idx="1579">
                  <c:v>1034.04</c:v>
                </c:pt>
                <c:pt idx="1580">
                  <c:v>1034.04</c:v>
                </c:pt>
                <c:pt idx="1581">
                  <c:v>1032.71</c:v>
                </c:pt>
                <c:pt idx="1582">
                  <c:v>1034.71</c:v>
                </c:pt>
                <c:pt idx="1583">
                  <c:v>1018.35</c:v>
                </c:pt>
                <c:pt idx="1584">
                  <c:v>1025.8599999999999</c:v>
                </c:pt>
                <c:pt idx="1585">
                  <c:v>1018.35</c:v>
                </c:pt>
                <c:pt idx="1586">
                  <c:v>1017.68</c:v>
                </c:pt>
                <c:pt idx="1587">
                  <c:v>1010.17</c:v>
                </c:pt>
                <c:pt idx="1588">
                  <c:v>1010.17</c:v>
                </c:pt>
                <c:pt idx="1589">
                  <c:v>1025.8599999999999</c:v>
                </c:pt>
                <c:pt idx="1590">
                  <c:v>1016.72</c:v>
                </c:pt>
                <c:pt idx="1591">
                  <c:v>1016.72</c:v>
                </c:pt>
                <c:pt idx="1592">
                  <c:v>1008.93</c:v>
                </c:pt>
                <c:pt idx="1593">
                  <c:v>1010.66</c:v>
                </c:pt>
                <c:pt idx="1594">
                  <c:v>1020.47</c:v>
                </c:pt>
                <c:pt idx="1595">
                  <c:v>1012.95</c:v>
                </c:pt>
                <c:pt idx="1596">
                  <c:v>1014.28</c:v>
                </c:pt>
                <c:pt idx="1597">
                  <c:v>1013.62</c:v>
                </c:pt>
                <c:pt idx="1598">
                  <c:v>1020.85</c:v>
                </c:pt>
                <c:pt idx="1599">
                  <c:v>1012.67</c:v>
                </c:pt>
                <c:pt idx="1600">
                  <c:v>1020.85</c:v>
                </c:pt>
                <c:pt idx="1601">
                  <c:v>1020.85</c:v>
                </c:pt>
                <c:pt idx="1602">
                  <c:v>1018.56</c:v>
                </c:pt>
                <c:pt idx="1603">
                  <c:v>1012.67</c:v>
                </c:pt>
                <c:pt idx="1604">
                  <c:v>1020.85</c:v>
                </c:pt>
                <c:pt idx="1605">
                  <c:v>1021.05</c:v>
                </c:pt>
                <c:pt idx="1606">
                  <c:v>1029.23</c:v>
                </c:pt>
                <c:pt idx="1607">
                  <c:v>1021.05</c:v>
                </c:pt>
                <c:pt idx="1608">
                  <c:v>1012.87</c:v>
                </c:pt>
                <c:pt idx="1609">
                  <c:v>1022.38</c:v>
                </c:pt>
                <c:pt idx="1610">
                  <c:v>1014.2</c:v>
                </c:pt>
                <c:pt idx="1611">
                  <c:v>1014.2</c:v>
                </c:pt>
                <c:pt idx="1612">
                  <c:v>1022.38</c:v>
                </c:pt>
                <c:pt idx="1613">
                  <c:v>1030.56</c:v>
                </c:pt>
                <c:pt idx="1614">
                  <c:v>1029.8900000000001</c:v>
                </c:pt>
                <c:pt idx="1615">
                  <c:v>1029.23</c:v>
                </c:pt>
                <c:pt idx="1616">
                  <c:v>1029.23</c:v>
                </c:pt>
                <c:pt idx="1617">
                  <c:v>1021.05</c:v>
                </c:pt>
                <c:pt idx="1618">
                  <c:v>1019.72</c:v>
                </c:pt>
                <c:pt idx="1619">
                  <c:v>1020.38</c:v>
                </c:pt>
                <c:pt idx="1620">
                  <c:v>1027.9000000000001</c:v>
                </c:pt>
                <c:pt idx="1621">
                  <c:v>1027.23</c:v>
                </c:pt>
                <c:pt idx="1622">
                  <c:v>1027.9000000000001</c:v>
                </c:pt>
                <c:pt idx="1623">
                  <c:v>1019.72</c:v>
                </c:pt>
                <c:pt idx="1624">
                  <c:v>1019.05</c:v>
                </c:pt>
                <c:pt idx="1625">
                  <c:v>1027.23</c:v>
                </c:pt>
                <c:pt idx="1626">
                  <c:v>1027.23</c:v>
                </c:pt>
                <c:pt idx="1627">
                  <c:v>1027.23</c:v>
                </c:pt>
                <c:pt idx="1628">
                  <c:v>1019.05</c:v>
                </c:pt>
                <c:pt idx="1629">
                  <c:v>1027.23</c:v>
                </c:pt>
                <c:pt idx="1630">
                  <c:v>1027.23</c:v>
                </c:pt>
                <c:pt idx="1631">
                  <c:v>1019.05</c:v>
                </c:pt>
                <c:pt idx="1632">
                  <c:v>1028.8399999999999</c:v>
                </c:pt>
                <c:pt idx="1633">
                  <c:v>1028.8399999999999</c:v>
                </c:pt>
                <c:pt idx="1634">
                  <c:v>1020.27</c:v>
                </c:pt>
                <c:pt idx="1635">
                  <c:v>1019.61</c:v>
                </c:pt>
                <c:pt idx="1636">
                  <c:v>1020.27</c:v>
                </c:pt>
                <c:pt idx="1637">
                  <c:v>1026.6400000000001</c:v>
                </c:pt>
                <c:pt idx="1638">
                  <c:v>1027.5999999999999</c:v>
                </c:pt>
                <c:pt idx="1639">
                  <c:v>1021.62</c:v>
                </c:pt>
                <c:pt idx="1640">
                  <c:v>1018.72</c:v>
                </c:pt>
                <c:pt idx="1641">
                  <c:v>1018.72</c:v>
                </c:pt>
                <c:pt idx="1642">
                  <c:v>1018.72</c:v>
                </c:pt>
                <c:pt idx="1643">
                  <c:v>1019.49</c:v>
                </c:pt>
                <c:pt idx="1644">
                  <c:v>1019.49</c:v>
                </c:pt>
                <c:pt idx="1645">
                  <c:v>1033.33</c:v>
                </c:pt>
                <c:pt idx="1646">
                  <c:v>1030.43</c:v>
                </c:pt>
                <c:pt idx="1647">
                  <c:v>1029.47</c:v>
                </c:pt>
                <c:pt idx="1648">
                  <c:v>1028.79</c:v>
                </c:pt>
                <c:pt idx="1649">
                  <c:v>1028.79</c:v>
                </c:pt>
                <c:pt idx="1650">
                  <c:v>1030.72</c:v>
                </c:pt>
                <c:pt idx="1651">
                  <c:v>1030.72</c:v>
                </c:pt>
                <c:pt idx="1652">
                  <c:v>1030.72</c:v>
                </c:pt>
                <c:pt idx="1653">
                  <c:v>1026.33</c:v>
                </c:pt>
                <c:pt idx="1654">
                  <c:v>1037.1400000000001</c:v>
                </c:pt>
                <c:pt idx="1655">
                  <c:v>1037.1400000000001</c:v>
                </c:pt>
                <c:pt idx="1656">
                  <c:v>1037.1400000000001</c:v>
                </c:pt>
                <c:pt idx="1657">
                  <c:v>1035.19</c:v>
                </c:pt>
                <c:pt idx="1658">
                  <c:v>1034.08</c:v>
                </c:pt>
                <c:pt idx="1659">
                  <c:v>1028.1300000000001</c:v>
                </c:pt>
                <c:pt idx="1660">
                  <c:v>1026.69</c:v>
                </c:pt>
                <c:pt idx="1661">
                  <c:v>1028.6400000000001</c:v>
                </c:pt>
                <c:pt idx="1662">
                  <c:v>1028.6400000000001</c:v>
                </c:pt>
                <c:pt idx="1663">
                  <c:v>1027.6600000000001</c:v>
                </c:pt>
                <c:pt idx="1664">
                  <c:v>1035.57</c:v>
                </c:pt>
                <c:pt idx="1665">
                  <c:v>1036.75</c:v>
                </c:pt>
                <c:pt idx="1666">
                  <c:v>1028.8399999999999</c:v>
                </c:pt>
                <c:pt idx="1667">
                  <c:v>1012.05</c:v>
                </c:pt>
                <c:pt idx="1668">
                  <c:v>1028.8399999999999</c:v>
                </c:pt>
                <c:pt idx="1669">
                  <c:v>1020.93</c:v>
                </c:pt>
                <c:pt idx="1670">
                  <c:v>1020.93</c:v>
                </c:pt>
                <c:pt idx="1671">
                  <c:v>1021.91</c:v>
                </c:pt>
                <c:pt idx="1672">
                  <c:v>1029.82</c:v>
                </c:pt>
                <c:pt idx="1673" formatCode="#,##0">
                  <c:v>1014</c:v>
                </c:pt>
                <c:pt idx="1674">
                  <c:v>1057.31</c:v>
                </c:pt>
                <c:pt idx="1675">
                  <c:v>1059.8699999999999</c:v>
                </c:pt>
                <c:pt idx="1676">
                  <c:v>1058.96</c:v>
                </c:pt>
                <c:pt idx="1677">
                  <c:v>1030.3900000000001</c:v>
                </c:pt>
                <c:pt idx="1678">
                  <c:v>1030.3900000000001</c:v>
                </c:pt>
                <c:pt idx="1679">
                  <c:v>1031.3</c:v>
                </c:pt>
                <c:pt idx="1680">
                  <c:v>1031.3</c:v>
                </c:pt>
                <c:pt idx="1681">
                  <c:v>1023.93</c:v>
                </c:pt>
                <c:pt idx="1682">
                  <c:v>1028.1300000000001</c:v>
                </c:pt>
                <c:pt idx="1683">
                  <c:v>1032.32</c:v>
                </c:pt>
                <c:pt idx="1684">
                  <c:v>1044.8</c:v>
                </c:pt>
                <c:pt idx="1685">
                  <c:v>1043.08</c:v>
                </c:pt>
                <c:pt idx="1686">
                  <c:v>1031.08</c:v>
                </c:pt>
                <c:pt idx="1687">
                  <c:v>1050.93</c:v>
                </c:pt>
                <c:pt idx="1688">
                  <c:v>1050.01</c:v>
                </c:pt>
                <c:pt idx="1689">
                  <c:v>1034.3599999999999</c:v>
                </c:pt>
                <c:pt idx="1690">
                  <c:v>1052.75</c:v>
                </c:pt>
                <c:pt idx="1691">
                  <c:v>1043.56</c:v>
                </c:pt>
                <c:pt idx="1692" formatCode="#,##0">
                  <c:v>1041</c:v>
                </c:pt>
                <c:pt idx="1693">
                  <c:v>1041.49</c:v>
                </c:pt>
                <c:pt idx="1694">
                  <c:v>1035.8900000000001</c:v>
                </c:pt>
                <c:pt idx="1695">
                  <c:v>1033.6300000000001</c:v>
                </c:pt>
                <c:pt idx="1696" formatCode="#,##0">
                  <c:v>1041</c:v>
                </c:pt>
                <c:pt idx="1697">
                  <c:v>1026.75</c:v>
                </c:pt>
                <c:pt idx="1698">
                  <c:v>1030.1600000000001</c:v>
                </c:pt>
                <c:pt idx="1699">
                  <c:v>1016.78</c:v>
                </c:pt>
                <c:pt idx="1700">
                  <c:v>1024.1500000000001</c:v>
                </c:pt>
                <c:pt idx="1701">
                  <c:v>1024.1500000000001</c:v>
                </c:pt>
                <c:pt idx="1702">
                  <c:v>1008.24</c:v>
                </c:pt>
                <c:pt idx="1703">
                  <c:v>1008.97</c:v>
                </c:pt>
                <c:pt idx="1704">
                  <c:v>1021.16</c:v>
                </c:pt>
                <c:pt idx="1705">
                  <c:v>1025.6500000000001</c:v>
                </c:pt>
                <c:pt idx="1706">
                  <c:v>1022.98</c:v>
                </c:pt>
                <c:pt idx="1707">
                  <c:v>1013.97</c:v>
                </c:pt>
                <c:pt idx="1708">
                  <c:v>1019.39</c:v>
                </c:pt>
                <c:pt idx="1709">
                  <c:v>1016.22</c:v>
                </c:pt>
                <c:pt idx="1710">
                  <c:v>1028.92</c:v>
                </c:pt>
                <c:pt idx="1711">
                  <c:v>1014.83</c:v>
                </c:pt>
                <c:pt idx="1712">
                  <c:v>1000.96</c:v>
                </c:pt>
                <c:pt idx="1713">
                  <c:v>1006.17</c:v>
                </c:pt>
                <c:pt idx="1714">
                  <c:v>1014.14</c:v>
                </c:pt>
                <c:pt idx="1715">
                  <c:v>1009.77</c:v>
                </c:pt>
                <c:pt idx="1716">
                  <c:v>1001.92</c:v>
                </c:pt>
                <c:pt idx="1717">
                  <c:v>1001.19</c:v>
                </c:pt>
                <c:pt idx="1718" formatCode="General">
                  <c:v>990.36</c:v>
                </c:pt>
                <c:pt idx="1719" formatCode="General">
                  <c:v>996.51</c:v>
                </c:pt>
                <c:pt idx="1720" formatCode="General">
                  <c:v>985.5</c:v>
                </c:pt>
                <c:pt idx="1721" formatCode="General">
                  <c:v>985.5</c:v>
                </c:pt>
                <c:pt idx="1722" formatCode="General">
                  <c:v>987.32</c:v>
                </c:pt>
                <c:pt idx="1723" formatCode="General">
                  <c:v>989.87</c:v>
                </c:pt>
                <c:pt idx="1724">
                  <c:v>1005.09</c:v>
                </c:pt>
                <c:pt idx="1725" formatCode="General">
                  <c:v>996.51</c:v>
                </c:pt>
                <c:pt idx="1726" formatCode="General">
                  <c:v>979.52</c:v>
                </c:pt>
                <c:pt idx="1727" formatCode="General">
                  <c:v>998.39</c:v>
                </c:pt>
                <c:pt idx="1728" formatCode="General">
                  <c:v>990.09</c:v>
                </c:pt>
                <c:pt idx="1729" formatCode="General">
                  <c:v>990.27</c:v>
                </c:pt>
                <c:pt idx="1730" formatCode="General">
                  <c:v>990.63</c:v>
                </c:pt>
                <c:pt idx="1731" formatCode="General">
                  <c:v>985.59</c:v>
                </c:pt>
                <c:pt idx="1732" formatCode="General">
                  <c:v>986.27</c:v>
                </c:pt>
                <c:pt idx="1733" formatCode="General">
                  <c:v>980.72</c:v>
                </c:pt>
                <c:pt idx="1734" formatCode="General">
                  <c:v>973.35</c:v>
                </c:pt>
                <c:pt idx="1735" formatCode="General">
                  <c:v>974.98</c:v>
                </c:pt>
                <c:pt idx="1736" formatCode="General">
                  <c:v>977.04</c:v>
                </c:pt>
                <c:pt idx="1737" formatCode="General">
                  <c:v>977.95</c:v>
                </c:pt>
                <c:pt idx="1738" formatCode="General">
                  <c:v>969.67</c:v>
                </c:pt>
                <c:pt idx="1739" formatCode="General">
                  <c:v>972.72</c:v>
                </c:pt>
                <c:pt idx="1740" formatCode="General">
                  <c:v>969.87</c:v>
                </c:pt>
                <c:pt idx="1741" formatCode="General">
                  <c:v>969.87</c:v>
                </c:pt>
                <c:pt idx="1742" formatCode="General">
                  <c:v>968.96</c:v>
                </c:pt>
                <c:pt idx="1743" formatCode="General">
                  <c:v>961.59</c:v>
                </c:pt>
                <c:pt idx="1744" formatCode="General">
                  <c:v>951.66</c:v>
                </c:pt>
                <c:pt idx="1745" formatCode="General">
                  <c:v>963.43</c:v>
                </c:pt>
                <c:pt idx="1746" formatCode="General">
                  <c:v>961.35</c:v>
                </c:pt>
                <c:pt idx="1747" formatCode="General">
                  <c:v>945.61</c:v>
                </c:pt>
                <c:pt idx="1748" formatCode="General">
                  <c:v>960.35</c:v>
                </c:pt>
                <c:pt idx="1749" formatCode="General">
                  <c:v>956.62</c:v>
                </c:pt>
                <c:pt idx="1750" formatCode="General">
                  <c:v>952.98</c:v>
                </c:pt>
                <c:pt idx="1751" formatCode="General">
                  <c:v>947.87</c:v>
                </c:pt>
                <c:pt idx="1752" formatCode="General">
                  <c:v>950.6</c:v>
                </c:pt>
                <c:pt idx="1753" formatCode="General">
                  <c:v>956.06</c:v>
                </c:pt>
                <c:pt idx="1754" formatCode="General">
                  <c:v>966.17</c:v>
                </c:pt>
                <c:pt idx="1755" formatCode="General">
                  <c:v>970.06</c:v>
                </c:pt>
                <c:pt idx="1756" formatCode="General">
                  <c:v>970.06</c:v>
                </c:pt>
                <c:pt idx="1757" formatCode="General">
                  <c:v>956.91</c:v>
                </c:pt>
                <c:pt idx="1758" formatCode="General">
                  <c:v>965.01</c:v>
                </c:pt>
                <c:pt idx="1759" formatCode="General">
                  <c:v>965.21</c:v>
                </c:pt>
                <c:pt idx="1760" formatCode="General">
                  <c:v>964.79</c:v>
                </c:pt>
                <c:pt idx="1761" formatCode="General">
                  <c:v>952.79</c:v>
                </c:pt>
                <c:pt idx="1762" formatCode="General">
                  <c:v>946.77</c:v>
                </c:pt>
                <c:pt idx="1763" formatCode="General">
                  <c:v>952.79</c:v>
                </c:pt>
                <c:pt idx="1764" formatCode="General">
                  <c:v>946.33</c:v>
                </c:pt>
                <c:pt idx="1765" formatCode="General">
                  <c:v>939.22</c:v>
                </c:pt>
                <c:pt idx="1766" formatCode="General">
                  <c:v>952.2</c:v>
                </c:pt>
                <c:pt idx="1767" formatCode="General">
                  <c:v>961.53</c:v>
                </c:pt>
                <c:pt idx="1768" formatCode="General">
                  <c:v>934.43</c:v>
                </c:pt>
                <c:pt idx="1769" formatCode="General">
                  <c:v>938.63</c:v>
                </c:pt>
                <c:pt idx="1770" formatCode="General">
                  <c:v>950.11</c:v>
                </c:pt>
                <c:pt idx="1771" formatCode="General">
                  <c:v>934.26</c:v>
                </c:pt>
                <c:pt idx="1772" formatCode="General">
                  <c:v>914.7</c:v>
                </c:pt>
                <c:pt idx="1773" formatCode="General">
                  <c:v>930.45</c:v>
                </c:pt>
                <c:pt idx="1774" formatCode="General">
                  <c:v>912.78</c:v>
                </c:pt>
                <c:pt idx="1775" formatCode="General">
                  <c:v>872.05</c:v>
                </c:pt>
                <c:pt idx="1776" formatCode="General">
                  <c:v>876.46</c:v>
                </c:pt>
                <c:pt idx="1777" formatCode="General">
                  <c:v>897.27</c:v>
                </c:pt>
                <c:pt idx="1778" formatCode="General">
                  <c:v>899.32</c:v>
                </c:pt>
                <c:pt idx="1779" formatCode="General">
                  <c:v>902.38</c:v>
                </c:pt>
                <c:pt idx="1780" formatCode="General">
                  <c:v>902.62</c:v>
                </c:pt>
                <c:pt idx="1781" formatCode="General">
                  <c:v>902.62</c:v>
                </c:pt>
                <c:pt idx="1782" formatCode="General">
                  <c:v>906.41</c:v>
                </c:pt>
                <c:pt idx="1783" formatCode="General">
                  <c:v>904.25</c:v>
                </c:pt>
                <c:pt idx="1784" formatCode="General">
                  <c:v>902.21</c:v>
                </c:pt>
                <c:pt idx="1785" formatCode="General">
                  <c:v>914.38</c:v>
                </c:pt>
                <c:pt idx="1786" formatCode="General">
                  <c:v>901.86</c:v>
                </c:pt>
                <c:pt idx="1787" formatCode="General">
                  <c:v>918.26</c:v>
                </c:pt>
                <c:pt idx="1788" formatCode="General">
                  <c:v>934.67</c:v>
                </c:pt>
                <c:pt idx="1789" formatCode="General">
                  <c:v>936.47</c:v>
                </c:pt>
                <c:pt idx="1790" formatCode="General">
                  <c:v>943.15</c:v>
                </c:pt>
                <c:pt idx="1791">
                  <c:v>1005.77</c:v>
                </c:pt>
                <c:pt idx="1792" formatCode="General">
                  <c:v>938.28</c:v>
                </c:pt>
                <c:pt idx="1793" formatCode="General">
                  <c:v>934.57</c:v>
                </c:pt>
                <c:pt idx="1794" formatCode="General">
                  <c:v>927.17</c:v>
                </c:pt>
                <c:pt idx="1795" formatCode="General">
                  <c:v>936.28</c:v>
                </c:pt>
                <c:pt idx="1796" formatCode="General">
                  <c:v>953.4</c:v>
                </c:pt>
                <c:pt idx="1797" formatCode="General">
                  <c:v>952.5</c:v>
                </c:pt>
                <c:pt idx="1798" formatCode="General">
                  <c:v>953.4</c:v>
                </c:pt>
                <c:pt idx="1799" formatCode="General">
                  <c:v>953.96</c:v>
                </c:pt>
                <c:pt idx="1800" formatCode="General">
                  <c:v>954.31</c:v>
                </c:pt>
                <c:pt idx="1801" formatCode="General">
                  <c:v>954.31</c:v>
                </c:pt>
                <c:pt idx="1802" formatCode="General">
                  <c:v>954.31</c:v>
                </c:pt>
                <c:pt idx="1803" formatCode="General">
                  <c:v>961.61</c:v>
                </c:pt>
                <c:pt idx="1804" formatCode="General">
                  <c:v>927.15</c:v>
                </c:pt>
                <c:pt idx="1805" formatCode="General">
                  <c:v>938.63</c:v>
                </c:pt>
                <c:pt idx="1806" formatCode="General">
                  <c:v>936.79</c:v>
                </c:pt>
                <c:pt idx="1807" formatCode="General">
                  <c:v>922.02</c:v>
                </c:pt>
                <c:pt idx="1808" formatCode="General">
                  <c:v>922.02</c:v>
                </c:pt>
                <c:pt idx="1809" formatCode="General">
                  <c:v>922.92</c:v>
                </c:pt>
                <c:pt idx="1810" formatCode="General">
                  <c:v>906.34</c:v>
                </c:pt>
                <c:pt idx="1811" formatCode="General">
                  <c:v>899.22</c:v>
                </c:pt>
                <c:pt idx="1812" formatCode="General">
                  <c:v>899.22</c:v>
                </c:pt>
                <c:pt idx="1813" formatCode="General">
                  <c:v>900.85</c:v>
                </c:pt>
                <c:pt idx="1814" formatCode="General">
                  <c:v>926.18</c:v>
                </c:pt>
                <c:pt idx="1815" formatCode="General">
                  <c:v>940.78</c:v>
                </c:pt>
                <c:pt idx="1816" formatCode="General">
                  <c:v>926.18</c:v>
                </c:pt>
                <c:pt idx="1817" formatCode="General">
                  <c:v>921.12</c:v>
                </c:pt>
                <c:pt idx="1818" formatCode="General">
                  <c:v>926.18</c:v>
                </c:pt>
                <c:pt idx="1819" formatCode="General">
                  <c:v>955.85</c:v>
                </c:pt>
                <c:pt idx="1820" formatCode="General">
                  <c:v>940.18</c:v>
                </c:pt>
                <c:pt idx="1821" formatCode="General">
                  <c:v>923.06</c:v>
                </c:pt>
                <c:pt idx="1822" formatCode="General">
                  <c:v>923.96</c:v>
                </c:pt>
                <c:pt idx="1823" formatCode="General">
                  <c:v>948.39</c:v>
                </c:pt>
                <c:pt idx="1824" formatCode="General">
                  <c:v>931.26</c:v>
                </c:pt>
                <c:pt idx="1825" formatCode="General">
                  <c:v>926.49</c:v>
                </c:pt>
                <c:pt idx="1826" formatCode="General">
                  <c:v>927.34</c:v>
                </c:pt>
                <c:pt idx="1827" formatCode="General">
                  <c:v>914.99</c:v>
                </c:pt>
                <c:pt idx="1828" formatCode="General">
                  <c:v>926.07</c:v>
                </c:pt>
                <c:pt idx="1829" formatCode="General">
                  <c:v>918.77</c:v>
                </c:pt>
                <c:pt idx="1830" formatCode="General">
                  <c:v>918.79</c:v>
                </c:pt>
                <c:pt idx="1831" formatCode="General">
                  <c:v>911.5</c:v>
                </c:pt>
                <c:pt idx="1832" formatCode="General">
                  <c:v>926.09</c:v>
                </c:pt>
                <c:pt idx="1833" formatCode="General">
                  <c:v>926.79</c:v>
                </c:pt>
                <c:pt idx="1834" formatCode="General">
                  <c:v>914.78</c:v>
                </c:pt>
                <c:pt idx="1835" formatCode="General">
                  <c:v>914.78</c:v>
                </c:pt>
                <c:pt idx="1836" formatCode="General">
                  <c:v>927.61</c:v>
                </c:pt>
                <c:pt idx="1837" formatCode="General">
                  <c:v>913.91</c:v>
                </c:pt>
                <c:pt idx="1838" formatCode="General">
                  <c:v>913.57</c:v>
                </c:pt>
                <c:pt idx="1839" formatCode="General">
                  <c:v>915.57</c:v>
                </c:pt>
                <c:pt idx="1840" formatCode="General">
                  <c:v>914.95</c:v>
                </c:pt>
                <c:pt idx="1841" formatCode="General">
                  <c:v>917.18</c:v>
                </c:pt>
                <c:pt idx="1842" formatCode="General">
                  <c:v>910.79</c:v>
                </c:pt>
                <c:pt idx="1843" formatCode="General">
                  <c:v>911.52</c:v>
                </c:pt>
                <c:pt idx="1844" formatCode="General">
                  <c:v>910.61</c:v>
                </c:pt>
                <c:pt idx="1845" formatCode="General">
                  <c:v>904.3</c:v>
                </c:pt>
                <c:pt idx="1846" formatCode="General">
                  <c:v>908.7</c:v>
                </c:pt>
                <c:pt idx="1847" formatCode="General">
                  <c:v>900.88</c:v>
                </c:pt>
                <c:pt idx="1848" formatCode="General">
                  <c:v>910.71</c:v>
                </c:pt>
                <c:pt idx="1849" formatCode="General">
                  <c:v>908.18</c:v>
                </c:pt>
                <c:pt idx="1850" formatCode="General">
                  <c:v>908.18</c:v>
                </c:pt>
                <c:pt idx="1851" formatCode="General">
                  <c:v>903.5</c:v>
                </c:pt>
                <c:pt idx="1852" formatCode="General">
                  <c:v>897.54</c:v>
                </c:pt>
                <c:pt idx="1853" formatCode="General">
                  <c:v>899.44</c:v>
                </c:pt>
                <c:pt idx="1854" formatCode="General">
                  <c:v>890.94</c:v>
                </c:pt>
                <c:pt idx="1855" formatCode="General">
                  <c:v>891.12</c:v>
                </c:pt>
                <c:pt idx="1856" formatCode="General">
                  <c:v>891.12</c:v>
                </c:pt>
                <c:pt idx="1857" formatCode="General">
                  <c:v>897.52</c:v>
                </c:pt>
                <c:pt idx="1858" formatCode="General">
                  <c:v>890.43</c:v>
                </c:pt>
                <c:pt idx="1859" formatCode="General">
                  <c:v>897.73</c:v>
                </c:pt>
                <c:pt idx="1860" formatCode="General">
                  <c:v>899.77</c:v>
                </c:pt>
                <c:pt idx="1861" formatCode="General">
                  <c:v>898.03</c:v>
                </c:pt>
                <c:pt idx="1862" formatCode="General">
                  <c:v>898.5</c:v>
                </c:pt>
                <c:pt idx="1863" formatCode="General">
                  <c:v>901.75</c:v>
                </c:pt>
                <c:pt idx="1864" formatCode="General">
                  <c:v>912.99</c:v>
                </c:pt>
                <c:pt idx="1865" formatCode="General">
                  <c:v>912.99</c:v>
                </c:pt>
                <c:pt idx="1866" formatCode="General">
                  <c:v>907.93</c:v>
                </c:pt>
                <c:pt idx="1867" formatCode="General">
                  <c:v>913.66</c:v>
                </c:pt>
                <c:pt idx="1868" formatCode="General">
                  <c:v>895.19</c:v>
                </c:pt>
                <c:pt idx="1869" formatCode="General">
                  <c:v>897</c:v>
                </c:pt>
                <c:pt idx="1870" formatCode="General">
                  <c:v>894.29</c:v>
                </c:pt>
                <c:pt idx="1871" formatCode="General">
                  <c:v>895.56</c:v>
                </c:pt>
                <c:pt idx="1872" formatCode="General">
                  <c:v>895.56</c:v>
                </c:pt>
                <c:pt idx="1873" formatCode="General">
                  <c:v>895.03</c:v>
                </c:pt>
                <c:pt idx="1874" formatCode="General">
                  <c:v>894.86</c:v>
                </c:pt>
                <c:pt idx="1875" formatCode="General">
                  <c:v>889.47</c:v>
                </c:pt>
                <c:pt idx="1876" formatCode="General">
                  <c:v>889.84</c:v>
                </c:pt>
                <c:pt idx="1877" formatCode="General">
                  <c:v>874.13</c:v>
                </c:pt>
                <c:pt idx="1878" formatCode="General">
                  <c:v>881.1</c:v>
                </c:pt>
                <c:pt idx="1879" formatCode="General">
                  <c:v>882.12</c:v>
                </c:pt>
                <c:pt idx="1880" formatCode="General">
                  <c:v>873.22</c:v>
                </c:pt>
                <c:pt idx="1881" formatCode="General">
                  <c:v>873.22</c:v>
                </c:pt>
                <c:pt idx="1882" formatCode="General">
                  <c:v>871.73</c:v>
                </c:pt>
                <c:pt idx="1883" formatCode="General">
                  <c:v>873.4</c:v>
                </c:pt>
                <c:pt idx="1884" formatCode="General">
                  <c:v>873.58</c:v>
                </c:pt>
                <c:pt idx="1885" formatCode="General">
                  <c:v>871.43</c:v>
                </c:pt>
                <c:pt idx="1886" formatCode="General">
                  <c:v>879.75</c:v>
                </c:pt>
                <c:pt idx="1887" formatCode="General">
                  <c:v>879.41</c:v>
                </c:pt>
                <c:pt idx="1888" formatCode="General">
                  <c:v>872.11</c:v>
                </c:pt>
                <c:pt idx="1889" formatCode="General">
                  <c:v>871.09</c:v>
                </c:pt>
                <c:pt idx="1890" formatCode="General">
                  <c:v>877.86</c:v>
                </c:pt>
                <c:pt idx="1891" formatCode="General">
                  <c:v>876.95</c:v>
                </c:pt>
                <c:pt idx="1892" formatCode="General">
                  <c:v>869.65</c:v>
                </c:pt>
                <c:pt idx="1893" formatCode="General">
                  <c:v>876.95</c:v>
                </c:pt>
                <c:pt idx="1894" formatCode="General">
                  <c:v>876.95</c:v>
                </c:pt>
                <c:pt idx="1895" formatCode="General">
                  <c:v>884.25</c:v>
                </c:pt>
                <c:pt idx="1896" formatCode="General">
                  <c:v>876.05</c:v>
                </c:pt>
                <c:pt idx="1897" formatCode="General">
                  <c:v>881.54</c:v>
                </c:pt>
                <c:pt idx="1898" formatCode="General">
                  <c:v>875.15</c:v>
                </c:pt>
                <c:pt idx="1899" formatCode="General">
                  <c:v>882.45</c:v>
                </c:pt>
                <c:pt idx="1900" formatCode="General">
                  <c:v>882.45</c:v>
                </c:pt>
                <c:pt idx="1901" formatCode="General">
                  <c:v>888.71</c:v>
                </c:pt>
                <c:pt idx="1902" formatCode="General">
                  <c:v>886.18</c:v>
                </c:pt>
                <c:pt idx="1903" formatCode="General">
                  <c:v>898.25</c:v>
                </c:pt>
                <c:pt idx="1904" formatCode="General">
                  <c:v>890.22</c:v>
                </c:pt>
                <c:pt idx="1905" formatCode="General">
                  <c:v>903.01</c:v>
                </c:pt>
                <c:pt idx="1906" formatCode="General">
                  <c:v>890.22</c:v>
                </c:pt>
                <c:pt idx="1907" formatCode="General">
                  <c:v>889.32</c:v>
                </c:pt>
                <c:pt idx="1908" formatCode="General">
                  <c:v>889.49</c:v>
                </c:pt>
                <c:pt idx="1909" formatCode="General">
                  <c:v>889.32</c:v>
                </c:pt>
                <c:pt idx="1910" formatCode="General">
                  <c:v>879.75</c:v>
                </c:pt>
                <c:pt idx="1911" formatCode="General">
                  <c:v>850.21</c:v>
                </c:pt>
                <c:pt idx="1912" formatCode="General">
                  <c:v>880.3</c:v>
                </c:pt>
                <c:pt idx="1913" formatCode="General">
                  <c:v>878.4</c:v>
                </c:pt>
                <c:pt idx="1914" formatCode="General">
                  <c:v>869.98</c:v>
                </c:pt>
                <c:pt idx="1915" formatCode="General">
                  <c:v>876.62</c:v>
                </c:pt>
                <c:pt idx="1916" formatCode="General">
                  <c:v>875.32</c:v>
                </c:pt>
                <c:pt idx="1917" formatCode="General">
                  <c:v>853</c:v>
                </c:pt>
                <c:pt idx="1918" formatCode="General">
                  <c:v>876.11</c:v>
                </c:pt>
                <c:pt idx="1919" formatCode="General">
                  <c:v>878.34</c:v>
                </c:pt>
                <c:pt idx="1920" formatCode="General">
                  <c:v>870.52</c:v>
                </c:pt>
                <c:pt idx="1921" formatCode="General">
                  <c:v>843.36</c:v>
                </c:pt>
                <c:pt idx="1922" formatCode="General">
                  <c:v>841.37</c:v>
                </c:pt>
                <c:pt idx="1923" formatCode="General">
                  <c:v>847.35</c:v>
                </c:pt>
                <c:pt idx="1924" formatCode="General">
                  <c:v>833.12</c:v>
                </c:pt>
                <c:pt idx="1925" formatCode="General">
                  <c:v>840.69</c:v>
                </c:pt>
                <c:pt idx="1926" formatCode="General">
                  <c:v>841.03</c:v>
                </c:pt>
                <c:pt idx="1927" formatCode="General">
                  <c:v>839.72</c:v>
                </c:pt>
                <c:pt idx="1928" formatCode="General">
                  <c:v>839.72</c:v>
                </c:pt>
                <c:pt idx="1929" formatCode="General">
                  <c:v>839.55</c:v>
                </c:pt>
                <c:pt idx="1930" formatCode="General">
                  <c:v>839.55</c:v>
                </c:pt>
                <c:pt idx="1931" formatCode="General">
                  <c:v>834.2</c:v>
                </c:pt>
                <c:pt idx="1932" formatCode="General">
                  <c:v>829.07</c:v>
                </c:pt>
                <c:pt idx="1933" formatCode="General">
                  <c:v>837.24</c:v>
                </c:pt>
                <c:pt idx="1934" formatCode="General">
                  <c:v>829.95</c:v>
                </c:pt>
                <c:pt idx="1935" formatCode="General">
                  <c:v>831</c:v>
                </c:pt>
                <c:pt idx="1936" formatCode="General">
                  <c:v>835.85</c:v>
                </c:pt>
                <c:pt idx="1937" formatCode="General">
                  <c:v>829.16</c:v>
                </c:pt>
                <c:pt idx="1938" formatCode="General">
                  <c:v>838.2</c:v>
                </c:pt>
                <c:pt idx="1939" formatCode="General">
                  <c:v>838.97</c:v>
                </c:pt>
                <c:pt idx="1940" formatCode="General">
                  <c:v>834.68</c:v>
                </c:pt>
                <c:pt idx="1941" formatCode="General">
                  <c:v>833.38</c:v>
                </c:pt>
                <c:pt idx="1942" formatCode="General">
                  <c:v>835.85</c:v>
                </c:pt>
                <c:pt idx="1943" formatCode="General">
                  <c:v>835.68</c:v>
                </c:pt>
                <c:pt idx="1944" formatCode="General">
                  <c:v>828.57</c:v>
                </c:pt>
                <c:pt idx="1945" formatCode="General">
                  <c:v>826.81</c:v>
                </c:pt>
                <c:pt idx="1946" formatCode="General">
                  <c:v>840.78</c:v>
                </c:pt>
                <c:pt idx="1947" formatCode="General">
                  <c:v>835.76</c:v>
                </c:pt>
                <c:pt idx="1948" formatCode="General">
                  <c:v>835.76</c:v>
                </c:pt>
                <c:pt idx="1949" formatCode="General">
                  <c:v>835.26</c:v>
                </c:pt>
                <c:pt idx="1950" formatCode="General">
                  <c:v>835.26</c:v>
                </c:pt>
                <c:pt idx="1951" formatCode="General">
                  <c:v>826.55</c:v>
                </c:pt>
                <c:pt idx="1952" formatCode="General">
                  <c:v>834</c:v>
                </c:pt>
                <c:pt idx="1953" formatCode="General">
                  <c:v>826.89</c:v>
                </c:pt>
                <c:pt idx="1954" formatCode="General">
                  <c:v>828.65</c:v>
                </c:pt>
                <c:pt idx="1955" formatCode="General">
                  <c:v>825.44</c:v>
                </c:pt>
                <c:pt idx="1956" formatCode="General">
                  <c:v>820.31</c:v>
                </c:pt>
                <c:pt idx="1957" formatCode="General">
                  <c:v>814.98</c:v>
                </c:pt>
                <c:pt idx="1958" formatCode="General">
                  <c:v>827.43</c:v>
                </c:pt>
                <c:pt idx="1959" formatCode="General">
                  <c:v>825.27</c:v>
                </c:pt>
                <c:pt idx="1960" formatCode="General">
                  <c:v>826.38</c:v>
                </c:pt>
                <c:pt idx="1961" formatCode="General">
                  <c:v>827.43</c:v>
                </c:pt>
                <c:pt idx="1962" formatCode="General">
                  <c:v>825.44</c:v>
                </c:pt>
                <c:pt idx="1963" formatCode="General">
                  <c:v>820.31</c:v>
                </c:pt>
                <c:pt idx="1964" formatCode="General">
                  <c:v>827.26</c:v>
                </c:pt>
                <c:pt idx="1965" formatCode="General">
                  <c:v>819.19</c:v>
                </c:pt>
                <c:pt idx="1966" formatCode="General">
                  <c:v>822.76</c:v>
                </c:pt>
                <c:pt idx="1967" formatCode="General">
                  <c:v>821.28</c:v>
                </c:pt>
                <c:pt idx="1968" formatCode="General">
                  <c:v>823.27</c:v>
                </c:pt>
                <c:pt idx="1969" formatCode="General">
                  <c:v>820.45</c:v>
                </c:pt>
                <c:pt idx="1970" formatCode="General">
                  <c:v>823.65</c:v>
                </c:pt>
                <c:pt idx="1971" formatCode="General">
                  <c:v>822.76</c:v>
                </c:pt>
                <c:pt idx="1972" formatCode="General">
                  <c:v>816.16</c:v>
                </c:pt>
                <c:pt idx="1973" formatCode="General">
                  <c:v>824.92</c:v>
                </c:pt>
                <c:pt idx="1974" formatCode="General">
                  <c:v>820.14</c:v>
                </c:pt>
                <c:pt idx="1975" formatCode="General">
                  <c:v>824.27</c:v>
                </c:pt>
                <c:pt idx="1976" formatCode="General">
                  <c:v>836.45</c:v>
                </c:pt>
                <c:pt idx="1977" formatCode="General">
                  <c:v>823.37</c:v>
                </c:pt>
                <c:pt idx="1978" formatCode="General">
                  <c:v>822.15</c:v>
                </c:pt>
                <c:pt idx="1979" formatCode="General">
                  <c:v>820.85</c:v>
                </c:pt>
                <c:pt idx="1980" formatCode="General">
                  <c:v>813.7</c:v>
                </c:pt>
                <c:pt idx="1981" formatCode="General">
                  <c:v>813.7</c:v>
                </c:pt>
                <c:pt idx="1982" formatCode="General">
                  <c:v>813.47</c:v>
                </c:pt>
                <c:pt idx="1983" formatCode="General">
                  <c:v>816.49</c:v>
                </c:pt>
                <c:pt idx="1984" formatCode="General">
                  <c:v>817.37</c:v>
                </c:pt>
                <c:pt idx="1985" formatCode="General">
                  <c:v>812.67</c:v>
                </c:pt>
                <c:pt idx="1986" formatCode="General">
                  <c:v>818.16</c:v>
                </c:pt>
                <c:pt idx="1987" formatCode="General">
                  <c:v>819.04</c:v>
                </c:pt>
                <c:pt idx="1988" formatCode="General">
                  <c:v>818.7</c:v>
                </c:pt>
                <c:pt idx="1989" formatCode="General">
                  <c:v>817.82</c:v>
                </c:pt>
                <c:pt idx="1990" formatCode="General">
                  <c:v>818.7</c:v>
                </c:pt>
                <c:pt idx="1991" formatCode="General">
                  <c:v>811.91</c:v>
                </c:pt>
                <c:pt idx="1992" formatCode="General">
                  <c:v>815.29</c:v>
                </c:pt>
                <c:pt idx="1993" formatCode="General">
                  <c:v>817.05</c:v>
                </c:pt>
                <c:pt idx="1994" formatCode="General">
                  <c:v>818.81</c:v>
                </c:pt>
                <c:pt idx="1995" formatCode="General">
                  <c:v>817.38</c:v>
                </c:pt>
                <c:pt idx="1996" formatCode="General">
                  <c:v>818.26</c:v>
                </c:pt>
                <c:pt idx="1997" formatCode="General">
                  <c:v>825.58</c:v>
                </c:pt>
                <c:pt idx="1998" formatCode="General">
                  <c:v>826</c:v>
                </c:pt>
                <c:pt idx="1999" formatCode="General">
                  <c:v>832.64</c:v>
                </c:pt>
                <c:pt idx="2000" formatCode="General">
                  <c:v>831.14</c:v>
                </c:pt>
                <c:pt idx="2001" formatCode="General">
                  <c:v>830.59</c:v>
                </c:pt>
                <c:pt idx="2002" formatCode="General">
                  <c:v>828.17</c:v>
                </c:pt>
                <c:pt idx="2003" formatCode="General">
                  <c:v>823.9</c:v>
                </c:pt>
                <c:pt idx="2004" formatCode="General">
                  <c:v>831.02</c:v>
                </c:pt>
                <c:pt idx="2005" formatCode="General">
                  <c:v>831.02</c:v>
                </c:pt>
                <c:pt idx="2006" formatCode="General">
                  <c:v>831.02</c:v>
                </c:pt>
                <c:pt idx="2007" formatCode="General">
                  <c:v>828.65</c:v>
                </c:pt>
                <c:pt idx="2008" formatCode="General">
                  <c:v>820.26</c:v>
                </c:pt>
                <c:pt idx="2009" formatCode="General">
                  <c:v>814.6</c:v>
                </c:pt>
                <c:pt idx="2010" formatCode="General">
                  <c:v>812.45</c:v>
                </c:pt>
                <c:pt idx="2011" formatCode="General">
                  <c:v>812.57</c:v>
                </c:pt>
                <c:pt idx="2012" formatCode="General">
                  <c:v>807.05</c:v>
                </c:pt>
                <c:pt idx="2013" formatCode="General">
                  <c:v>803.29</c:v>
                </c:pt>
                <c:pt idx="2014" formatCode="General">
                  <c:v>811.09</c:v>
                </c:pt>
                <c:pt idx="2015" formatCode="General">
                  <c:v>817.9</c:v>
                </c:pt>
                <c:pt idx="2016" formatCode="General">
                  <c:v>805.08</c:v>
                </c:pt>
                <c:pt idx="2017" formatCode="General">
                  <c:v>815.23</c:v>
                </c:pt>
                <c:pt idx="2018" formatCode="General">
                  <c:v>805.99</c:v>
                </c:pt>
                <c:pt idx="2019" formatCode="General">
                  <c:v>808.26</c:v>
                </c:pt>
                <c:pt idx="2020" formatCode="General">
                  <c:v>810.73</c:v>
                </c:pt>
                <c:pt idx="2021" formatCode="General">
                  <c:v>816.93</c:v>
                </c:pt>
                <c:pt idx="2022" formatCode="General">
                  <c:v>818.64</c:v>
                </c:pt>
                <c:pt idx="2023" formatCode="General">
                  <c:v>819.18</c:v>
                </c:pt>
                <c:pt idx="2024" formatCode="General">
                  <c:v>823.42</c:v>
                </c:pt>
                <c:pt idx="2025" formatCode="General">
                  <c:v>823.23</c:v>
                </c:pt>
                <c:pt idx="2026" formatCode="General">
                  <c:v>816.11</c:v>
                </c:pt>
                <c:pt idx="2027" formatCode="General">
                  <c:v>823.23</c:v>
                </c:pt>
                <c:pt idx="2028" formatCode="General">
                  <c:v>821.8</c:v>
                </c:pt>
                <c:pt idx="2029" formatCode="General">
                  <c:v>817.74</c:v>
                </c:pt>
                <c:pt idx="2030" formatCode="General">
                  <c:v>819.97</c:v>
                </c:pt>
                <c:pt idx="2031" formatCode="General">
                  <c:v>827.01</c:v>
                </c:pt>
                <c:pt idx="2032" formatCode="General">
                  <c:v>834.21</c:v>
                </c:pt>
                <c:pt idx="2033" formatCode="General">
                  <c:v>833.33</c:v>
                </c:pt>
                <c:pt idx="2034" formatCode="General">
                  <c:v>835.63</c:v>
                </c:pt>
                <c:pt idx="2035" formatCode="General">
                  <c:v>834.38</c:v>
                </c:pt>
                <c:pt idx="2036" formatCode="General">
                  <c:v>837.06</c:v>
                </c:pt>
                <c:pt idx="2037" formatCode="General">
                  <c:v>832.45</c:v>
                </c:pt>
                <c:pt idx="2038" formatCode="General">
                  <c:v>823.86</c:v>
                </c:pt>
                <c:pt idx="2039" formatCode="General">
                  <c:v>816.85</c:v>
                </c:pt>
                <c:pt idx="2040" formatCode="General">
                  <c:v>815.11</c:v>
                </c:pt>
                <c:pt idx="2041" formatCode="General">
                  <c:v>811.92</c:v>
                </c:pt>
                <c:pt idx="2042" formatCode="General">
                  <c:v>814.61</c:v>
                </c:pt>
                <c:pt idx="2043" formatCode="General">
                  <c:v>814.78</c:v>
                </c:pt>
                <c:pt idx="2044" formatCode="General">
                  <c:v>816.04</c:v>
                </c:pt>
                <c:pt idx="2045" formatCode="General">
                  <c:v>812.62</c:v>
                </c:pt>
                <c:pt idx="2046" formatCode="General">
                  <c:v>814.05</c:v>
                </c:pt>
                <c:pt idx="2047" formatCode="General">
                  <c:v>812.62</c:v>
                </c:pt>
                <c:pt idx="2048" formatCode="General">
                  <c:v>811.2</c:v>
                </c:pt>
                <c:pt idx="2049" formatCode="General">
                  <c:v>810.32</c:v>
                </c:pt>
                <c:pt idx="2050" formatCode="General">
                  <c:v>809.78</c:v>
                </c:pt>
                <c:pt idx="2051" formatCode="General">
                  <c:v>811.33</c:v>
                </c:pt>
                <c:pt idx="2052" formatCode="General">
                  <c:v>809</c:v>
                </c:pt>
                <c:pt idx="2053" formatCode="General">
                  <c:v>803.14</c:v>
                </c:pt>
                <c:pt idx="2054" formatCode="General">
                  <c:v>760.25</c:v>
                </c:pt>
                <c:pt idx="2055" formatCode="General">
                  <c:v>801.78</c:v>
                </c:pt>
                <c:pt idx="2056" formatCode="General">
                  <c:v>800.37</c:v>
                </c:pt>
                <c:pt idx="2057" formatCode="General">
                  <c:v>785.46</c:v>
                </c:pt>
                <c:pt idx="2058" formatCode="General">
                  <c:v>787.22</c:v>
                </c:pt>
                <c:pt idx="2059" formatCode="General">
                  <c:v>788.59</c:v>
                </c:pt>
                <c:pt idx="2060" formatCode="General">
                  <c:v>787.78</c:v>
                </c:pt>
                <c:pt idx="2061" formatCode="General">
                  <c:v>788.66</c:v>
                </c:pt>
                <c:pt idx="2062" formatCode="General">
                  <c:v>789.24</c:v>
                </c:pt>
                <c:pt idx="2063" formatCode="General">
                  <c:v>789.24</c:v>
                </c:pt>
                <c:pt idx="2064" formatCode="General">
                  <c:v>797.57</c:v>
                </c:pt>
                <c:pt idx="2065" formatCode="General">
                  <c:v>800.59</c:v>
                </c:pt>
                <c:pt idx="2066" formatCode="General">
                  <c:v>804.73</c:v>
                </c:pt>
                <c:pt idx="2067" formatCode="General">
                  <c:v>798.87</c:v>
                </c:pt>
                <c:pt idx="2068" formatCode="General">
                  <c:v>804.69</c:v>
                </c:pt>
                <c:pt idx="2069" formatCode="General">
                  <c:v>806.11</c:v>
                </c:pt>
                <c:pt idx="2070" formatCode="General">
                  <c:v>799.9</c:v>
                </c:pt>
                <c:pt idx="2071" formatCode="General">
                  <c:v>804.88</c:v>
                </c:pt>
                <c:pt idx="2072" formatCode="General">
                  <c:v>809.45</c:v>
                </c:pt>
                <c:pt idx="2073" formatCode="General">
                  <c:v>813.72</c:v>
                </c:pt>
                <c:pt idx="2074" formatCode="General">
                  <c:v>813.72</c:v>
                </c:pt>
                <c:pt idx="2075" formatCode="General">
                  <c:v>806.07</c:v>
                </c:pt>
                <c:pt idx="2076" formatCode="General">
                  <c:v>816.97</c:v>
                </c:pt>
                <c:pt idx="2077" formatCode="General">
                  <c:v>817</c:v>
                </c:pt>
                <c:pt idx="2078" formatCode="General">
                  <c:v>815.76</c:v>
                </c:pt>
                <c:pt idx="2079" formatCode="General">
                  <c:v>817.1</c:v>
                </c:pt>
                <c:pt idx="2080" formatCode="General">
                  <c:v>817.8</c:v>
                </c:pt>
                <c:pt idx="2081" formatCode="General">
                  <c:v>816.16</c:v>
                </c:pt>
                <c:pt idx="2082" formatCode="General">
                  <c:v>817.8</c:v>
                </c:pt>
                <c:pt idx="2083" formatCode="General">
                  <c:v>815.21</c:v>
                </c:pt>
                <c:pt idx="2084" formatCode="General">
                  <c:v>818.31</c:v>
                </c:pt>
                <c:pt idx="2085" formatCode="General">
                  <c:v>815.32</c:v>
                </c:pt>
                <c:pt idx="2086" formatCode="General">
                  <c:v>810.6</c:v>
                </c:pt>
                <c:pt idx="2087" formatCode="General">
                  <c:v>814.71</c:v>
                </c:pt>
                <c:pt idx="2088" formatCode="General">
                  <c:v>810.1</c:v>
                </c:pt>
                <c:pt idx="2089" formatCode="General">
                  <c:v>815.69</c:v>
                </c:pt>
                <c:pt idx="2090" formatCode="General">
                  <c:v>810.1</c:v>
                </c:pt>
                <c:pt idx="2091" formatCode="General">
                  <c:v>811.47</c:v>
                </c:pt>
                <c:pt idx="2092" formatCode="General">
                  <c:v>807.23</c:v>
                </c:pt>
                <c:pt idx="2093" formatCode="General">
                  <c:v>806.28</c:v>
                </c:pt>
                <c:pt idx="2094" formatCode="General">
                  <c:v>793.75</c:v>
                </c:pt>
                <c:pt idx="2095" formatCode="General">
                  <c:v>798.06</c:v>
                </c:pt>
                <c:pt idx="2096" formatCode="General">
                  <c:v>796.99</c:v>
                </c:pt>
                <c:pt idx="2097" formatCode="General">
                  <c:v>789.15</c:v>
                </c:pt>
                <c:pt idx="2098" formatCode="General">
                  <c:v>794.02</c:v>
                </c:pt>
                <c:pt idx="2099" formatCode="General">
                  <c:v>797.42</c:v>
                </c:pt>
                <c:pt idx="2100" formatCode="General">
                  <c:v>789.63</c:v>
                </c:pt>
                <c:pt idx="2101" formatCode="General">
                  <c:v>789.06</c:v>
                </c:pt>
                <c:pt idx="2102" formatCode="General">
                  <c:v>795.17</c:v>
                </c:pt>
                <c:pt idx="2103" formatCode="General">
                  <c:v>797.12</c:v>
                </c:pt>
                <c:pt idx="2104" formatCode="General">
                  <c:v>798.62</c:v>
                </c:pt>
                <c:pt idx="2105" formatCode="General">
                  <c:v>784.3</c:v>
                </c:pt>
                <c:pt idx="2106" formatCode="General">
                  <c:v>792.03</c:v>
                </c:pt>
                <c:pt idx="2107" formatCode="General">
                  <c:v>765.51</c:v>
                </c:pt>
                <c:pt idx="2108" formatCode="General">
                  <c:v>753.8</c:v>
                </c:pt>
                <c:pt idx="2109" formatCode="General">
                  <c:v>777.94</c:v>
                </c:pt>
                <c:pt idx="2110" formatCode="General">
                  <c:v>776.54</c:v>
                </c:pt>
                <c:pt idx="2111" formatCode="General">
                  <c:v>778.8</c:v>
                </c:pt>
                <c:pt idx="2112" formatCode="General">
                  <c:v>773.22</c:v>
                </c:pt>
                <c:pt idx="2113" formatCode="General">
                  <c:v>776.8</c:v>
                </c:pt>
                <c:pt idx="2114" formatCode="General">
                  <c:v>772.61</c:v>
                </c:pt>
                <c:pt idx="2115" formatCode="General">
                  <c:v>767.36</c:v>
                </c:pt>
                <c:pt idx="2116" formatCode="General">
                  <c:v>764.08</c:v>
                </c:pt>
                <c:pt idx="2117" formatCode="General">
                  <c:v>763.21</c:v>
                </c:pt>
                <c:pt idx="2118" formatCode="General">
                  <c:v>775.77</c:v>
                </c:pt>
                <c:pt idx="2119" formatCode="General">
                  <c:v>764.08</c:v>
                </c:pt>
                <c:pt idx="2120" formatCode="General">
                  <c:v>778.19</c:v>
                </c:pt>
                <c:pt idx="2121" formatCode="General">
                  <c:v>777.39</c:v>
                </c:pt>
                <c:pt idx="2122" formatCode="General">
                  <c:v>777.5</c:v>
                </c:pt>
                <c:pt idx="2123" formatCode="General">
                  <c:v>782.39</c:v>
                </c:pt>
                <c:pt idx="2124" formatCode="General">
                  <c:v>774.41</c:v>
                </c:pt>
                <c:pt idx="2125" formatCode="General">
                  <c:v>773.73</c:v>
                </c:pt>
                <c:pt idx="2126" formatCode="General">
                  <c:v>766.75</c:v>
                </c:pt>
                <c:pt idx="2127" formatCode="General">
                  <c:v>765.89</c:v>
                </c:pt>
                <c:pt idx="2128" formatCode="General">
                  <c:v>766.75</c:v>
                </c:pt>
                <c:pt idx="2129" formatCode="General">
                  <c:v>760.69</c:v>
                </c:pt>
                <c:pt idx="2130" formatCode="General">
                  <c:v>761.02</c:v>
                </c:pt>
                <c:pt idx="2131" formatCode="General">
                  <c:v>761.56</c:v>
                </c:pt>
                <c:pt idx="2132" formatCode="General">
                  <c:v>763.48</c:v>
                </c:pt>
                <c:pt idx="2133" formatCode="General">
                  <c:v>766.61</c:v>
                </c:pt>
                <c:pt idx="2134" formatCode="General">
                  <c:v>763.8</c:v>
                </c:pt>
                <c:pt idx="2135" formatCode="General">
                  <c:v>757.08</c:v>
                </c:pt>
                <c:pt idx="2136" formatCode="General">
                  <c:v>764.13</c:v>
                </c:pt>
                <c:pt idx="2137" formatCode="General">
                  <c:v>763.27</c:v>
                </c:pt>
                <c:pt idx="2138" formatCode="General">
                  <c:v>769.55</c:v>
                </c:pt>
                <c:pt idx="2139" formatCode="General">
                  <c:v>764.83</c:v>
                </c:pt>
                <c:pt idx="2140" formatCode="General">
                  <c:v>764.5</c:v>
                </c:pt>
                <c:pt idx="2141" formatCode="General">
                  <c:v>758.05</c:v>
                </c:pt>
                <c:pt idx="2142" formatCode="General">
                  <c:v>762.73</c:v>
                </c:pt>
                <c:pt idx="2143" formatCode="General">
                  <c:v>760.04</c:v>
                </c:pt>
                <c:pt idx="2144" formatCode="General">
                  <c:v>758.65</c:v>
                </c:pt>
                <c:pt idx="2145" formatCode="General">
                  <c:v>757.15</c:v>
                </c:pt>
                <c:pt idx="2146" formatCode="General">
                  <c:v>746.52</c:v>
                </c:pt>
                <c:pt idx="2147" formatCode="General">
                  <c:v>746.94</c:v>
                </c:pt>
                <c:pt idx="2148" formatCode="General">
                  <c:v>746.62</c:v>
                </c:pt>
                <c:pt idx="2149" formatCode="General">
                  <c:v>730.56</c:v>
                </c:pt>
                <c:pt idx="2150" formatCode="General">
                  <c:v>730.56</c:v>
                </c:pt>
                <c:pt idx="2151" formatCode="General">
                  <c:v>681.56</c:v>
                </c:pt>
                <c:pt idx="2152" formatCode="General">
                  <c:v>701.97</c:v>
                </c:pt>
                <c:pt idx="2153" formatCode="General">
                  <c:v>719.94</c:v>
                </c:pt>
                <c:pt idx="2154" formatCode="General">
                  <c:v>746.3</c:v>
                </c:pt>
                <c:pt idx="2155" formatCode="General">
                  <c:v>747.23</c:v>
                </c:pt>
                <c:pt idx="2156" formatCode="General">
                  <c:v>750.24</c:v>
                </c:pt>
                <c:pt idx="2157" formatCode="General">
                  <c:v>743.77</c:v>
                </c:pt>
                <c:pt idx="2158" formatCode="General">
                  <c:v>742.63</c:v>
                </c:pt>
                <c:pt idx="2159" formatCode="General">
                  <c:v>743.1</c:v>
                </c:pt>
                <c:pt idx="2160" formatCode="General">
                  <c:v>735.26</c:v>
                </c:pt>
                <c:pt idx="2161" formatCode="General">
                  <c:v>719.41</c:v>
                </c:pt>
                <c:pt idx="2162" formatCode="General">
                  <c:v>713.8</c:v>
                </c:pt>
                <c:pt idx="2163" formatCode="General">
                  <c:v>721.01</c:v>
                </c:pt>
                <c:pt idx="2164" formatCode="General">
                  <c:v>724.91</c:v>
                </c:pt>
                <c:pt idx="2165" formatCode="General">
                  <c:v>736.65</c:v>
                </c:pt>
                <c:pt idx="2166" formatCode="General">
                  <c:v>746.52</c:v>
                </c:pt>
                <c:pt idx="2167" formatCode="General">
                  <c:v>733.48</c:v>
                </c:pt>
                <c:pt idx="2168" formatCode="General">
                  <c:v>731.23</c:v>
                </c:pt>
                <c:pt idx="2169" formatCode="General">
                  <c:v>739.03</c:v>
                </c:pt>
                <c:pt idx="2170" formatCode="General">
                  <c:v>732.13</c:v>
                </c:pt>
                <c:pt idx="2171" formatCode="General">
                  <c:v>730.73</c:v>
                </c:pt>
                <c:pt idx="2172" formatCode="General">
                  <c:v>728.2</c:v>
                </c:pt>
                <c:pt idx="2173" formatCode="General">
                  <c:v>727.9</c:v>
                </c:pt>
                <c:pt idx="2174" formatCode="General">
                  <c:v>725.18</c:v>
                </c:pt>
                <c:pt idx="2175" formatCode="General">
                  <c:v>714.23</c:v>
                </c:pt>
                <c:pt idx="2176" formatCode="General">
                  <c:v>721.8</c:v>
                </c:pt>
                <c:pt idx="2177" formatCode="General">
                  <c:v>697.29</c:v>
                </c:pt>
                <c:pt idx="2178" formatCode="General">
                  <c:v>693.32</c:v>
                </c:pt>
                <c:pt idx="2179" formatCode="General">
                  <c:v>693.32</c:v>
                </c:pt>
                <c:pt idx="2180" formatCode="General">
                  <c:v>688.07</c:v>
                </c:pt>
                <c:pt idx="2181" formatCode="General">
                  <c:v>688.07</c:v>
                </c:pt>
                <c:pt idx="2182" formatCode="General">
                  <c:v>688.77</c:v>
                </c:pt>
                <c:pt idx="2183" formatCode="General">
                  <c:v>682.41</c:v>
                </c:pt>
                <c:pt idx="2184" formatCode="General">
                  <c:v>688.58</c:v>
                </c:pt>
                <c:pt idx="2185" formatCode="General">
                  <c:v>685.58</c:v>
                </c:pt>
                <c:pt idx="2186" formatCode="General">
                  <c:v>690.69</c:v>
                </c:pt>
                <c:pt idx="2187" formatCode="General">
                  <c:v>693.25</c:v>
                </c:pt>
                <c:pt idx="2188" formatCode="General">
                  <c:v>690.78</c:v>
                </c:pt>
                <c:pt idx="2189" formatCode="General">
                  <c:v>686.78</c:v>
                </c:pt>
                <c:pt idx="2190" formatCode="General">
                  <c:v>682.6</c:v>
                </c:pt>
                <c:pt idx="2191" formatCode="General">
                  <c:v>687.11</c:v>
                </c:pt>
                <c:pt idx="2192" formatCode="General">
                  <c:v>680.75</c:v>
                </c:pt>
                <c:pt idx="2193" formatCode="General">
                  <c:v>680.02</c:v>
                </c:pt>
                <c:pt idx="2194" formatCode="General">
                  <c:v>682.39</c:v>
                </c:pt>
                <c:pt idx="2195" formatCode="General">
                  <c:v>682.36</c:v>
                </c:pt>
                <c:pt idx="2196" formatCode="General">
                  <c:v>678.55</c:v>
                </c:pt>
                <c:pt idx="2197" formatCode="General">
                  <c:v>681.75</c:v>
                </c:pt>
                <c:pt idx="2198" formatCode="General">
                  <c:v>678.55</c:v>
                </c:pt>
                <c:pt idx="2199" formatCode="General">
                  <c:v>690.75</c:v>
                </c:pt>
                <c:pt idx="2200" formatCode="General">
                  <c:v>682.75</c:v>
                </c:pt>
                <c:pt idx="2201" formatCode="General">
                  <c:v>675.72</c:v>
                </c:pt>
                <c:pt idx="2202" formatCode="General">
                  <c:v>675.72</c:v>
                </c:pt>
                <c:pt idx="2203" formatCode="General">
                  <c:v>672.17</c:v>
                </c:pt>
                <c:pt idx="2204" formatCode="General">
                  <c:v>659.21</c:v>
                </c:pt>
                <c:pt idx="2205" formatCode="General">
                  <c:v>659.55</c:v>
                </c:pt>
                <c:pt idx="2206" formatCode="General">
                  <c:v>659.34</c:v>
                </c:pt>
                <c:pt idx="2207" formatCode="General">
                  <c:v>671.73</c:v>
                </c:pt>
                <c:pt idx="2208" formatCode="General">
                  <c:v>659.74</c:v>
                </c:pt>
                <c:pt idx="2209" formatCode="General">
                  <c:v>671.45</c:v>
                </c:pt>
                <c:pt idx="2210" formatCode="General">
                  <c:v>670.11</c:v>
                </c:pt>
                <c:pt idx="2211" formatCode="General">
                  <c:v>663.99</c:v>
                </c:pt>
                <c:pt idx="2212" formatCode="General">
                  <c:v>642.95000000000005</c:v>
                </c:pt>
                <c:pt idx="2213" formatCode="General">
                  <c:v>658.16</c:v>
                </c:pt>
                <c:pt idx="2214" formatCode="General">
                  <c:v>661.72</c:v>
                </c:pt>
                <c:pt idx="2215" formatCode="General">
                  <c:v>674.05</c:v>
                </c:pt>
                <c:pt idx="2216" formatCode="General">
                  <c:v>669.27</c:v>
                </c:pt>
                <c:pt idx="2217" formatCode="General">
                  <c:v>678.87</c:v>
                </c:pt>
                <c:pt idx="2218" formatCode="General">
                  <c:v>679.11</c:v>
                </c:pt>
                <c:pt idx="2219" formatCode="General">
                  <c:v>678.69</c:v>
                </c:pt>
                <c:pt idx="2220" formatCode="General">
                  <c:v>671.49</c:v>
                </c:pt>
                <c:pt idx="2221" formatCode="General">
                  <c:v>685.47</c:v>
                </c:pt>
                <c:pt idx="2222" formatCode="General">
                  <c:v>727.8</c:v>
                </c:pt>
                <c:pt idx="2223" formatCode="General">
                  <c:v>724.14</c:v>
                </c:pt>
                <c:pt idx="2224" formatCode="General">
                  <c:v>724.58</c:v>
                </c:pt>
                <c:pt idx="2225" formatCode="General">
                  <c:v>728.11</c:v>
                </c:pt>
                <c:pt idx="2226" formatCode="General">
                  <c:v>715.15</c:v>
                </c:pt>
                <c:pt idx="2227" formatCode="General">
                  <c:v>715.44</c:v>
                </c:pt>
                <c:pt idx="2228" formatCode="General">
                  <c:v>710.92</c:v>
                </c:pt>
                <c:pt idx="2229" formatCode="General">
                  <c:v>713.44</c:v>
                </c:pt>
                <c:pt idx="2230" formatCode="General">
                  <c:v>709.53</c:v>
                </c:pt>
                <c:pt idx="2231" formatCode="General">
                  <c:v>698.11</c:v>
                </c:pt>
                <c:pt idx="2232" formatCode="General">
                  <c:v>690.49</c:v>
                </c:pt>
                <c:pt idx="2233" formatCode="General">
                  <c:v>690.24</c:v>
                </c:pt>
                <c:pt idx="2234" formatCode="General">
                  <c:v>686.06</c:v>
                </c:pt>
                <c:pt idx="2235" formatCode="General">
                  <c:v>696.26</c:v>
                </c:pt>
                <c:pt idx="2236" formatCode="General">
                  <c:v>697.13</c:v>
                </c:pt>
                <c:pt idx="2237" formatCode="General">
                  <c:v>694.15</c:v>
                </c:pt>
                <c:pt idx="2238" formatCode="General">
                  <c:v>692.1</c:v>
                </c:pt>
                <c:pt idx="2239" formatCode="General">
                  <c:v>680.78</c:v>
                </c:pt>
                <c:pt idx="2240" formatCode="General">
                  <c:v>679.71</c:v>
                </c:pt>
                <c:pt idx="2241" formatCode="General">
                  <c:v>683.24</c:v>
                </c:pt>
                <c:pt idx="2242" formatCode="General">
                  <c:v>690.45</c:v>
                </c:pt>
                <c:pt idx="2243" formatCode="General">
                  <c:v>692.11</c:v>
                </c:pt>
                <c:pt idx="2244" formatCode="General">
                  <c:v>687.04</c:v>
                </c:pt>
                <c:pt idx="2245" formatCode="General">
                  <c:v>686.48</c:v>
                </c:pt>
                <c:pt idx="2246" formatCode="General">
                  <c:v>689.78</c:v>
                </c:pt>
                <c:pt idx="2247" formatCode="General">
                  <c:v>700.62</c:v>
                </c:pt>
                <c:pt idx="2248" formatCode="General">
                  <c:v>705.29</c:v>
                </c:pt>
                <c:pt idx="2249" formatCode="General">
                  <c:v>704.5</c:v>
                </c:pt>
                <c:pt idx="2250" formatCode="General">
                  <c:v>694.92</c:v>
                </c:pt>
                <c:pt idx="2251" formatCode="General">
                  <c:v>688.5</c:v>
                </c:pt>
                <c:pt idx="2252" formatCode="General">
                  <c:v>694.48</c:v>
                </c:pt>
                <c:pt idx="2253" formatCode="General">
                  <c:v>700.59</c:v>
                </c:pt>
                <c:pt idx="2254" formatCode="General">
                  <c:v>702.73</c:v>
                </c:pt>
                <c:pt idx="2255" formatCode="General">
                  <c:v>693.53</c:v>
                </c:pt>
                <c:pt idx="2256" formatCode="General">
                  <c:v>694.34</c:v>
                </c:pt>
                <c:pt idx="2257" formatCode="General">
                  <c:v>696.34</c:v>
                </c:pt>
                <c:pt idx="2258" formatCode="General">
                  <c:v>698.13</c:v>
                </c:pt>
                <c:pt idx="2259" formatCode="General">
                  <c:v>692.49</c:v>
                </c:pt>
                <c:pt idx="2260" formatCode="General">
                  <c:v>694.23</c:v>
                </c:pt>
                <c:pt idx="2261" formatCode="General">
                  <c:v>689.08</c:v>
                </c:pt>
                <c:pt idx="2262" formatCode="General">
                  <c:v>693.87</c:v>
                </c:pt>
                <c:pt idx="2263" formatCode="General">
                  <c:v>678.09</c:v>
                </c:pt>
                <c:pt idx="2264" formatCode="General">
                  <c:v>687.19</c:v>
                </c:pt>
                <c:pt idx="2265" formatCode="General">
                  <c:v>691.12</c:v>
                </c:pt>
                <c:pt idx="2266" formatCode="General">
                  <c:v>680.57</c:v>
                </c:pt>
                <c:pt idx="2267" formatCode="General">
                  <c:v>679.87</c:v>
                </c:pt>
                <c:pt idx="2268" formatCode="General">
                  <c:v>669.83</c:v>
                </c:pt>
                <c:pt idx="2269" formatCode="General">
                  <c:v>668.04</c:v>
                </c:pt>
                <c:pt idx="2270" formatCode="General">
                  <c:v>659.43</c:v>
                </c:pt>
                <c:pt idx="2271" formatCode="General">
                  <c:v>661.59</c:v>
                </c:pt>
                <c:pt idx="2272" formatCode="General">
                  <c:v>661.79</c:v>
                </c:pt>
                <c:pt idx="2273" formatCode="General">
                  <c:v>644.28</c:v>
                </c:pt>
                <c:pt idx="2274" formatCode="General">
                  <c:v>649.76</c:v>
                </c:pt>
                <c:pt idx="2275" formatCode="General">
                  <c:v>646.91</c:v>
                </c:pt>
                <c:pt idx="2276" formatCode="General">
                  <c:v>649.25</c:v>
                </c:pt>
                <c:pt idx="2277" formatCode="General">
                  <c:v>643.97</c:v>
                </c:pt>
                <c:pt idx="2278" formatCode="General">
                  <c:v>641.48</c:v>
                </c:pt>
                <c:pt idx="2279" formatCode="General">
                  <c:v>645.76</c:v>
                </c:pt>
                <c:pt idx="2280" formatCode="General">
                  <c:v>648.53</c:v>
                </c:pt>
                <c:pt idx="2281" formatCode="General">
                  <c:v>625.04999999999995</c:v>
                </c:pt>
                <c:pt idx="2282" formatCode="General">
                  <c:v>608.95000000000005</c:v>
                </c:pt>
                <c:pt idx="2283" formatCode="General">
                  <c:v>608.97</c:v>
                </c:pt>
                <c:pt idx="2284" formatCode="General">
                  <c:v>616.87</c:v>
                </c:pt>
                <c:pt idx="2285" formatCode="General">
                  <c:v>613.41</c:v>
                </c:pt>
                <c:pt idx="2286" formatCode="General">
                  <c:v>614.98</c:v>
                </c:pt>
                <c:pt idx="2287" formatCode="General">
                  <c:v>616.1</c:v>
                </c:pt>
                <c:pt idx="2288" formatCode="General">
                  <c:v>605.72</c:v>
                </c:pt>
                <c:pt idx="2289" formatCode="General">
                  <c:v>578.57000000000005</c:v>
                </c:pt>
                <c:pt idx="2290" formatCode="General">
                  <c:v>600.20000000000005</c:v>
                </c:pt>
                <c:pt idx="2291" formatCode="General">
                  <c:v>605.70000000000005</c:v>
                </c:pt>
                <c:pt idx="2292" formatCode="General">
                  <c:v>609.77</c:v>
                </c:pt>
                <c:pt idx="2293" formatCode="General">
                  <c:v>607.33000000000004</c:v>
                </c:pt>
                <c:pt idx="2294" formatCode="General">
                  <c:v>609.84</c:v>
                </c:pt>
                <c:pt idx="2295" formatCode="General">
                  <c:v>607.86</c:v>
                </c:pt>
                <c:pt idx="2296" formatCode="General">
                  <c:v>610.16</c:v>
                </c:pt>
                <c:pt idx="2297" formatCode="General">
                  <c:v>614</c:v>
                </c:pt>
                <c:pt idx="2298" formatCode="General">
                  <c:v>647.49</c:v>
                </c:pt>
                <c:pt idx="2299" formatCode="General">
                  <c:v>650.12</c:v>
                </c:pt>
                <c:pt idx="2300" formatCode="General">
                  <c:v>624.24</c:v>
                </c:pt>
                <c:pt idx="2301" formatCode="General">
                  <c:v>624.41</c:v>
                </c:pt>
                <c:pt idx="2302" formatCode="General">
                  <c:v>613.85</c:v>
                </c:pt>
                <c:pt idx="2303" formatCode="General">
                  <c:v>613.85</c:v>
                </c:pt>
                <c:pt idx="2304" formatCode="General">
                  <c:v>617.66</c:v>
                </c:pt>
                <c:pt idx="2305" formatCode="General">
                  <c:v>619.91999999999996</c:v>
                </c:pt>
                <c:pt idx="2306" formatCode="General">
                  <c:v>620</c:v>
                </c:pt>
                <c:pt idx="2307" formatCode="General">
                  <c:v>618.73</c:v>
                </c:pt>
                <c:pt idx="2308" formatCode="General">
                  <c:v>618.96</c:v>
                </c:pt>
                <c:pt idx="2309" formatCode="General">
                  <c:v>615.14</c:v>
                </c:pt>
                <c:pt idx="2310" formatCode="General">
                  <c:v>626.41999999999996</c:v>
                </c:pt>
                <c:pt idx="2311" formatCode="General">
                  <c:v>627.99</c:v>
                </c:pt>
                <c:pt idx="2312" formatCode="General">
                  <c:v>619.09</c:v>
                </c:pt>
                <c:pt idx="2313" formatCode="General">
                  <c:v>621.99</c:v>
                </c:pt>
                <c:pt idx="2314" formatCode="General">
                  <c:v>621.04999999999995</c:v>
                </c:pt>
                <c:pt idx="2315" formatCode="General">
                  <c:v>621.35</c:v>
                </c:pt>
                <c:pt idx="2316" formatCode="General">
                  <c:v>622.44000000000005</c:v>
                </c:pt>
                <c:pt idx="2317" formatCode="General">
                  <c:v>621.96</c:v>
                </c:pt>
                <c:pt idx="2318" formatCode="General">
                  <c:v>616.87</c:v>
                </c:pt>
                <c:pt idx="2319" formatCode="General">
                  <c:v>629.59</c:v>
                </c:pt>
                <c:pt idx="2320" formatCode="General">
                  <c:v>609.89</c:v>
                </c:pt>
                <c:pt idx="2321" formatCode="General">
                  <c:v>608.62</c:v>
                </c:pt>
                <c:pt idx="2322" formatCode="General">
                  <c:v>606.71</c:v>
                </c:pt>
                <c:pt idx="2323" formatCode="General">
                  <c:v>601.14</c:v>
                </c:pt>
                <c:pt idx="2324" formatCode="General">
                  <c:v>601.14</c:v>
                </c:pt>
                <c:pt idx="2325" formatCode="General">
                  <c:v>602.63</c:v>
                </c:pt>
                <c:pt idx="2326" formatCode="General">
                  <c:v>603.41999999999996</c:v>
                </c:pt>
                <c:pt idx="2327" formatCode="General">
                  <c:v>577.91999999999996</c:v>
                </c:pt>
                <c:pt idx="2328" formatCode="General">
                  <c:v>575.45000000000005</c:v>
                </c:pt>
                <c:pt idx="2329" formatCode="General">
                  <c:v>562.77</c:v>
                </c:pt>
                <c:pt idx="2330" formatCode="General">
                  <c:v>562.29999999999995</c:v>
                </c:pt>
                <c:pt idx="2331" formatCode="General">
                  <c:v>564.05999999999995</c:v>
                </c:pt>
                <c:pt idx="2332" formatCode="General">
                  <c:v>562.30999999999995</c:v>
                </c:pt>
                <c:pt idx="2333" formatCode="General">
                  <c:v>547.01</c:v>
                </c:pt>
                <c:pt idx="2334" formatCode="General">
                  <c:v>567.30999999999995</c:v>
                </c:pt>
                <c:pt idx="2335" formatCode="General">
                  <c:v>556.83000000000004</c:v>
                </c:pt>
                <c:pt idx="2336" formatCode="General">
                  <c:v>580.80999999999995</c:v>
                </c:pt>
                <c:pt idx="2337" formatCode="General">
                  <c:v>581.67999999999995</c:v>
                </c:pt>
                <c:pt idx="2338" formatCode="General">
                  <c:v>575.55999999999995</c:v>
                </c:pt>
                <c:pt idx="2339" formatCode="General">
                  <c:v>579.37</c:v>
                </c:pt>
                <c:pt idx="2340" formatCode="General">
                  <c:v>580.16</c:v>
                </c:pt>
                <c:pt idx="2341" formatCode="General">
                  <c:v>577.54999999999995</c:v>
                </c:pt>
                <c:pt idx="2342" formatCode="General">
                  <c:v>575.15</c:v>
                </c:pt>
                <c:pt idx="2343" formatCode="General">
                  <c:v>577.24</c:v>
                </c:pt>
                <c:pt idx="2344" formatCode="General">
                  <c:v>578.32000000000005</c:v>
                </c:pt>
                <c:pt idx="2345" formatCode="General">
                  <c:v>597.46</c:v>
                </c:pt>
                <c:pt idx="2346" formatCode="General">
                  <c:v>588.71</c:v>
                </c:pt>
                <c:pt idx="2347" formatCode="General">
                  <c:v>592.14</c:v>
                </c:pt>
                <c:pt idx="2348" formatCode="General">
                  <c:v>591.29</c:v>
                </c:pt>
                <c:pt idx="2349" formatCode="General">
                  <c:v>590.96</c:v>
                </c:pt>
                <c:pt idx="2350" formatCode="General">
                  <c:v>582.15</c:v>
                </c:pt>
                <c:pt idx="2351" formatCode="General">
                  <c:v>591.08000000000004</c:v>
                </c:pt>
                <c:pt idx="2352" formatCode="General">
                  <c:v>593.4</c:v>
                </c:pt>
                <c:pt idx="2353" formatCode="General">
                  <c:v>589.55999999999995</c:v>
                </c:pt>
                <c:pt idx="2354" formatCode="General">
                  <c:v>602.58000000000004</c:v>
                </c:pt>
                <c:pt idx="2355" formatCode="General">
                  <c:v>594.96</c:v>
                </c:pt>
                <c:pt idx="2356" formatCode="General">
                  <c:v>580.09</c:v>
                </c:pt>
                <c:pt idx="2357" formatCode="General">
                  <c:v>592.61</c:v>
                </c:pt>
                <c:pt idx="2358" formatCode="General">
                  <c:v>575.85</c:v>
                </c:pt>
                <c:pt idx="2359" formatCode="General">
                  <c:v>584.9</c:v>
                </c:pt>
                <c:pt idx="2360" formatCode="General">
                  <c:v>578.97</c:v>
                </c:pt>
                <c:pt idx="2361" formatCode="General">
                  <c:v>576.41999999999996</c:v>
                </c:pt>
                <c:pt idx="2362" formatCode="General">
                  <c:v>573.44000000000005</c:v>
                </c:pt>
                <c:pt idx="2363" formatCode="General">
                  <c:v>582</c:v>
                </c:pt>
                <c:pt idx="2364" formatCode="General">
                  <c:v>583.15</c:v>
                </c:pt>
                <c:pt idx="2365" formatCode="General">
                  <c:v>584.24</c:v>
                </c:pt>
                <c:pt idx="2366" formatCode="General">
                  <c:v>578.82000000000005</c:v>
                </c:pt>
                <c:pt idx="2367" formatCode="General">
                  <c:v>579.25</c:v>
                </c:pt>
                <c:pt idx="2368" formatCode="General">
                  <c:v>581.22</c:v>
                </c:pt>
                <c:pt idx="2369" formatCode="General">
                  <c:v>584.16999999999996</c:v>
                </c:pt>
                <c:pt idx="2370" formatCode="General">
                  <c:v>577.80999999999995</c:v>
                </c:pt>
                <c:pt idx="2371" formatCode="General">
                  <c:v>589.48</c:v>
                </c:pt>
                <c:pt idx="2372" formatCode="General">
                  <c:v>586</c:v>
                </c:pt>
                <c:pt idx="2373" formatCode="General">
                  <c:v>588.99</c:v>
                </c:pt>
                <c:pt idx="2374" formatCode="General">
                  <c:v>587.71</c:v>
                </c:pt>
                <c:pt idx="2375" formatCode="General">
                  <c:v>591.07000000000005</c:v>
                </c:pt>
                <c:pt idx="2376" formatCode="General">
                  <c:v>591.07000000000005</c:v>
                </c:pt>
                <c:pt idx="2377" formatCode="General">
                  <c:v>577.57000000000005</c:v>
                </c:pt>
                <c:pt idx="2378" formatCode="General">
                  <c:v>579.29</c:v>
                </c:pt>
                <c:pt idx="2379" formatCode="General">
                  <c:v>578.08000000000004</c:v>
                </c:pt>
                <c:pt idx="2380" formatCode="General">
                  <c:v>583.41999999999996</c:v>
                </c:pt>
                <c:pt idx="2381" formatCode="General">
                  <c:v>584.51</c:v>
                </c:pt>
                <c:pt idx="2382" formatCode="General">
                  <c:v>588.53</c:v>
                </c:pt>
                <c:pt idx="2383" formatCode="General">
                  <c:v>585.25</c:v>
                </c:pt>
                <c:pt idx="2384" formatCode="General">
                  <c:v>574.34</c:v>
                </c:pt>
                <c:pt idx="2385" formatCode="General">
                  <c:v>572.17999999999995</c:v>
                </c:pt>
                <c:pt idx="2386" formatCode="General">
                  <c:v>576.04999999999995</c:v>
                </c:pt>
                <c:pt idx="2387" formatCode="General">
                  <c:v>577.69000000000005</c:v>
                </c:pt>
                <c:pt idx="2388" formatCode="General">
                  <c:v>574.37</c:v>
                </c:pt>
                <c:pt idx="2389" formatCode="General">
                  <c:v>570.54999999999995</c:v>
                </c:pt>
                <c:pt idx="2390" formatCode="General">
                  <c:v>576.47</c:v>
                </c:pt>
                <c:pt idx="2391" formatCode="General">
                  <c:v>578.80999999999995</c:v>
                </c:pt>
                <c:pt idx="2392" formatCode="General">
                  <c:v>579.67999999999995</c:v>
                </c:pt>
                <c:pt idx="2393" formatCode="General">
                  <c:v>589.41999999999996</c:v>
                </c:pt>
                <c:pt idx="2394" formatCode="General">
                  <c:v>589.25</c:v>
                </c:pt>
                <c:pt idx="2395" formatCode="General">
                  <c:v>572.66999999999996</c:v>
                </c:pt>
                <c:pt idx="2396" formatCode="General">
                  <c:v>576.85</c:v>
                </c:pt>
                <c:pt idx="2397" formatCode="General">
                  <c:v>575.87</c:v>
                </c:pt>
                <c:pt idx="2398" formatCode="General">
                  <c:v>588.03</c:v>
                </c:pt>
                <c:pt idx="2399" formatCode="General">
                  <c:v>589.15</c:v>
                </c:pt>
                <c:pt idx="2400" formatCode="General">
                  <c:v>586.91999999999996</c:v>
                </c:pt>
                <c:pt idx="2401" formatCode="General">
                  <c:v>593.88</c:v>
                </c:pt>
                <c:pt idx="2402" formatCode="General">
                  <c:v>597.85</c:v>
                </c:pt>
                <c:pt idx="2403" formatCode="General">
                  <c:v>594.80999999999995</c:v>
                </c:pt>
                <c:pt idx="2404" formatCode="General">
                  <c:v>595.15</c:v>
                </c:pt>
                <c:pt idx="2405" formatCode="General">
                  <c:v>597.54</c:v>
                </c:pt>
                <c:pt idx="2406" formatCode="General">
                  <c:v>585.79999999999995</c:v>
                </c:pt>
                <c:pt idx="2407" formatCode="General">
                  <c:v>585.87</c:v>
                </c:pt>
                <c:pt idx="2408" formatCode="General">
                  <c:v>584.95000000000005</c:v>
                </c:pt>
                <c:pt idx="2409" formatCode="General">
                  <c:v>583.41</c:v>
                </c:pt>
                <c:pt idx="2410" formatCode="General">
                  <c:v>586.66999999999996</c:v>
                </c:pt>
                <c:pt idx="2411" formatCode="General">
                  <c:v>585.32000000000005</c:v>
                </c:pt>
                <c:pt idx="2412" formatCode="General">
                  <c:v>583.14</c:v>
                </c:pt>
                <c:pt idx="2413" formatCode="General">
                  <c:v>574.16999999999996</c:v>
                </c:pt>
                <c:pt idx="2414" formatCode="General">
                  <c:v>584.77</c:v>
                </c:pt>
                <c:pt idx="2415" formatCode="General">
                  <c:v>576.36</c:v>
                </c:pt>
                <c:pt idx="2416" formatCode="General">
                  <c:v>577.5</c:v>
                </c:pt>
                <c:pt idx="2417" formatCode="General">
                  <c:v>584.6</c:v>
                </c:pt>
                <c:pt idx="2418" formatCode="General">
                  <c:v>576.97</c:v>
                </c:pt>
                <c:pt idx="2419" formatCode="General">
                  <c:v>574.42999999999995</c:v>
                </c:pt>
                <c:pt idx="2420" formatCode="General">
                  <c:v>576.97</c:v>
                </c:pt>
                <c:pt idx="2421" formatCode="General">
                  <c:v>576.54</c:v>
                </c:pt>
                <c:pt idx="2422" formatCode="General">
                  <c:v>579.26</c:v>
                </c:pt>
                <c:pt idx="2423" formatCode="General">
                  <c:v>584.17999999999995</c:v>
                </c:pt>
                <c:pt idx="2424" formatCode="General">
                  <c:v>586.80999999999995</c:v>
                </c:pt>
                <c:pt idx="2425" formatCode="General">
                  <c:v>586.37</c:v>
                </c:pt>
                <c:pt idx="2426" formatCode="General">
                  <c:v>579.19000000000005</c:v>
                </c:pt>
                <c:pt idx="2427" formatCode="General">
                  <c:v>586.37</c:v>
                </c:pt>
                <c:pt idx="2428" formatCode="General">
                  <c:v>585.09</c:v>
                </c:pt>
                <c:pt idx="2429" formatCode="General">
                  <c:v>585.09</c:v>
                </c:pt>
                <c:pt idx="2430" formatCode="General">
                  <c:v>579.22</c:v>
                </c:pt>
                <c:pt idx="2431" formatCode="General">
                  <c:v>578.65</c:v>
                </c:pt>
                <c:pt idx="2432" formatCode="General">
                  <c:v>578.79</c:v>
                </c:pt>
                <c:pt idx="2433" formatCode="General">
                  <c:v>575.47</c:v>
                </c:pt>
                <c:pt idx="2434" formatCode="General">
                  <c:v>579.51</c:v>
                </c:pt>
                <c:pt idx="2435" formatCode="General">
                  <c:v>582.79999999999995</c:v>
                </c:pt>
                <c:pt idx="2436" formatCode="General">
                  <c:v>581.91999999999996</c:v>
                </c:pt>
                <c:pt idx="2437" formatCode="General">
                  <c:v>579.29</c:v>
                </c:pt>
                <c:pt idx="2438" formatCode="General">
                  <c:v>579.01</c:v>
                </c:pt>
                <c:pt idx="2439" formatCode="General">
                  <c:v>579.72</c:v>
                </c:pt>
                <c:pt idx="2440" formatCode="General">
                  <c:v>578.79999999999995</c:v>
                </c:pt>
                <c:pt idx="2441" formatCode="General">
                  <c:v>582.41</c:v>
                </c:pt>
                <c:pt idx="2442" formatCode="General">
                  <c:v>584.65</c:v>
                </c:pt>
                <c:pt idx="2443" formatCode="General">
                  <c:v>593.20000000000005</c:v>
                </c:pt>
                <c:pt idx="2444" formatCode="General">
                  <c:v>591.14</c:v>
                </c:pt>
                <c:pt idx="2445" formatCode="General">
                  <c:v>594.47</c:v>
                </c:pt>
                <c:pt idx="2446" formatCode="General">
                  <c:v>591.66</c:v>
                </c:pt>
                <c:pt idx="2447" formatCode="General">
                  <c:v>592.54999999999995</c:v>
                </c:pt>
                <c:pt idx="2448" formatCode="General">
                  <c:v>594.41999999999996</c:v>
                </c:pt>
                <c:pt idx="2449" formatCode="General">
                  <c:v>593.14</c:v>
                </c:pt>
                <c:pt idx="2450" formatCode="General">
                  <c:v>590.70000000000005</c:v>
                </c:pt>
                <c:pt idx="2451" formatCode="General">
                  <c:v>588.4</c:v>
                </c:pt>
                <c:pt idx="2452" formatCode="General">
                  <c:v>579.12</c:v>
                </c:pt>
                <c:pt idx="2453" formatCode="General">
                  <c:v>572.61</c:v>
                </c:pt>
                <c:pt idx="2454" formatCode="General">
                  <c:v>575.91</c:v>
                </c:pt>
                <c:pt idx="2455" formatCode="General">
                  <c:v>577.97</c:v>
                </c:pt>
                <c:pt idx="2456" formatCode="General">
                  <c:v>584.82000000000005</c:v>
                </c:pt>
                <c:pt idx="2457" formatCode="General">
                  <c:v>587.86</c:v>
                </c:pt>
                <c:pt idx="2458" formatCode="General">
                  <c:v>581.79999999999995</c:v>
                </c:pt>
                <c:pt idx="2459" formatCode="General">
                  <c:v>583.86</c:v>
                </c:pt>
                <c:pt idx="2460" formatCode="General">
                  <c:v>593.24</c:v>
                </c:pt>
                <c:pt idx="2461" formatCode="General">
                  <c:v>594.86</c:v>
                </c:pt>
                <c:pt idx="2462" formatCode="General">
                  <c:v>595.21</c:v>
                </c:pt>
                <c:pt idx="2463" formatCode="General">
                  <c:v>595.16</c:v>
                </c:pt>
                <c:pt idx="2464" formatCode="General">
                  <c:v>595.35</c:v>
                </c:pt>
                <c:pt idx="2465" formatCode="General">
                  <c:v>598.52</c:v>
                </c:pt>
                <c:pt idx="2466" formatCode="General">
                  <c:v>599.14</c:v>
                </c:pt>
                <c:pt idx="2467" formatCode="General">
                  <c:v>598.78</c:v>
                </c:pt>
                <c:pt idx="2468" formatCode="General">
                  <c:v>599.04999999999995</c:v>
                </c:pt>
                <c:pt idx="2469" formatCode="General">
                  <c:v>600.62</c:v>
                </c:pt>
                <c:pt idx="2470" formatCode="General">
                  <c:v>605.73</c:v>
                </c:pt>
                <c:pt idx="2471" formatCode="General">
                  <c:v>597.59</c:v>
                </c:pt>
                <c:pt idx="2472" formatCode="General">
                  <c:v>602.51</c:v>
                </c:pt>
                <c:pt idx="2473" formatCode="General">
                  <c:v>598.70000000000005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34A-45C2-8524-2AA6AA9A7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2884320"/>
        <c:axId val="602885104"/>
      </c:lineChart>
      <c:dateAx>
        <c:axId val="6028843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hetsarath OT" panose="02000500000000000001" pitchFamily="2" charset="2"/>
                <a:ea typeface="Phetsarath OT" panose="02000500000000000001" pitchFamily="2" charset="2"/>
                <a:cs typeface="Phetsarath OT" panose="02000500000000000001" pitchFamily="2" charset="2"/>
              </a:defRPr>
            </a:pPr>
            <a:endParaRPr lang="en-US"/>
          </a:p>
        </c:txPr>
        <c:crossAx val="602885104"/>
        <c:crosses val="autoZero"/>
        <c:auto val="1"/>
        <c:lblOffset val="100"/>
        <c:baseTimeUnit val="days"/>
      </c:dateAx>
      <c:valAx>
        <c:axId val="60288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hetsarath OT" panose="02000500000000000001" pitchFamily="2" charset="2"/>
                <a:ea typeface="Phetsarath OT" panose="02000500000000000001" pitchFamily="2" charset="2"/>
                <a:cs typeface="Phetsarath OT" panose="02000500000000000001" pitchFamily="2" charset="2"/>
              </a:defRPr>
            </a:pPr>
            <a:endParaRPr lang="en-US"/>
          </a:p>
        </c:txPr>
        <c:crossAx val="60288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0.84777</cdr:x>
      <cdr:y>0.80098</cdr:y>
    </cdr:from>
    <cdr:to>
      <cdr:x>0.96532</cdr:x>
      <cdr:y>0.85628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38800" y="2611263"/>
          <a:ext cx="698670" cy="1802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/>
            <a:t>2020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9604-F757-430B-B196-BF15091B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18152</Words>
  <Characters>103472</Characters>
  <Application>Microsoft Office Word</Application>
  <DocSecurity>0</DocSecurity>
  <Lines>862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</dc:creator>
  <cp:lastModifiedBy>Lenovo</cp:lastModifiedBy>
  <cp:revision>8</cp:revision>
  <cp:lastPrinted>2022-07-28T04:28:00Z</cp:lastPrinted>
  <dcterms:created xsi:type="dcterms:W3CDTF">2022-07-28T04:12:00Z</dcterms:created>
  <dcterms:modified xsi:type="dcterms:W3CDTF">2022-08-12T02:15:00Z</dcterms:modified>
</cp:coreProperties>
</file>